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F3" w:rsidRPr="00553CE2" w:rsidDel="00553CE2" w:rsidRDefault="004063F3" w:rsidP="004063F3">
      <w:pPr>
        <w:spacing w:line="560" w:lineRule="exact"/>
        <w:jc w:val="left"/>
        <w:rPr>
          <w:del w:id="0" w:author="李佳圣" w:date="2020-04-13T15:15:00Z"/>
          <w:rFonts w:ascii="华文中宋" w:eastAsia="华文中宋" w:hAnsi="华文中宋"/>
          <w:bCs/>
          <w:sz w:val="36"/>
          <w:szCs w:val="36"/>
          <w:rPrChange w:id="1" w:author="李佳圣" w:date="2020-04-13T15:15:00Z">
            <w:rPr>
              <w:del w:id="2" w:author="李佳圣" w:date="2020-04-13T15:15:00Z"/>
              <w:rFonts w:ascii="楷体_GB2312" w:eastAsia="楷体_GB2312"/>
              <w:bCs/>
              <w:sz w:val="28"/>
              <w:szCs w:val="28"/>
            </w:rPr>
          </w:rPrChange>
        </w:rPr>
      </w:pPr>
      <w:del w:id="3" w:author="李佳圣" w:date="2020-04-13T15:15:00Z">
        <w:r w:rsidRPr="00553CE2" w:rsidDel="00553CE2">
          <w:rPr>
            <w:rFonts w:ascii="华文中宋" w:eastAsia="华文中宋" w:hAnsi="华文中宋" w:hint="eastAsia"/>
            <w:bCs/>
            <w:sz w:val="36"/>
            <w:szCs w:val="36"/>
            <w:rPrChange w:id="4" w:author="李佳圣" w:date="2020-04-13T15:15:00Z">
              <w:rPr>
                <w:rFonts w:ascii="楷体_GB2312" w:eastAsia="楷体_GB2312" w:hint="eastAsia"/>
                <w:bCs/>
                <w:sz w:val="28"/>
                <w:szCs w:val="28"/>
              </w:rPr>
            </w:rPrChange>
          </w:rPr>
          <w:delText>附件：</w:delText>
        </w:r>
      </w:del>
    </w:p>
    <w:p w:rsidR="004063F3" w:rsidRPr="00553CE2" w:rsidRDefault="004063F3" w:rsidP="004063F3">
      <w:pPr>
        <w:spacing w:line="560" w:lineRule="exact"/>
        <w:jc w:val="left"/>
        <w:rPr>
          <w:rFonts w:ascii="华文中宋" w:eastAsia="华文中宋" w:hAnsi="华文中宋"/>
          <w:bCs/>
          <w:sz w:val="36"/>
          <w:szCs w:val="36"/>
          <w:rPrChange w:id="5" w:author="李佳圣" w:date="2020-04-13T15:15:00Z">
            <w:rPr>
              <w:rFonts w:ascii="楷体_GB2312" w:eastAsia="楷体_GB2312"/>
              <w:bCs/>
              <w:sz w:val="28"/>
              <w:szCs w:val="28"/>
            </w:rPr>
          </w:rPrChange>
        </w:rPr>
      </w:pPr>
    </w:p>
    <w:p w:rsidR="004063F3" w:rsidRPr="00553CE2" w:rsidRDefault="004063F3" w:rsidP="004063F3">
      <w:pPr>
        <w:spacing w:line="560" w:lineRule="exact"/>
        <w:jc w:val="center"/>
        <w:rPr>
          <w:rFonts w:ascii="华文中宋" w:eastAsia="华文中宋" w:hAnsi="华文中宋"/>
          <w:b/>
          <w:sz w:val="36"/>
          <w:szCs w:val="36"/>
          <w:rPrChange w:id="6" w:author="李佳圣" w:date="2020-04-13T15:15:00Z">
            <w:rPr>
              <w:rFonts w:ascii="宋体" w:hAnsi="宋体"/>
              <w:b/>
              <w:sz w:val="44"/>
              <w:szCs w:val="44"/>
            </w:rPr>
          </w:rPrChange>
        </w:rPr>
      </w:pPr>
      <w:r w:rsidRPr="00553CE2">
        <w:rPr>
          <w:rFonts w:ascii="华文中宋" w:eastAsia="华文中宋" w:hAnsi="华文中宋" w:hint="eastAsia"/>
          <w:b/>
          <w:sz w:val="36"/>
          <w:szCs w:val="36"/>
          <w:rPrChange w:id="7" w:author="李佳圣" w:date="2020-04-13T15:15:00Z">
            <w:rPr>
              <w:rFonts w:ascii="宋体" w:hAnsi="宋体" w:hint="eastAsia"/>
              <w:b/>
              <w:sz w:val="44"/>
              <w:szCs w:val="44"/>
            </w:rPr>
          </w:rPrChange>
        </w:rPr>
        <w:t>2020年上海市绿化重点有害生物</w:t>
      </w:r>
    </w:p>
    <w:p w:rsidR="004063F3" w:rsidRPr="00553CE2" w:rsidRDefault="004063F3" w:rsidP="004063F3">
      <w:pPr>
        <w:spacing w:line="560" w:lineRule="exact"/>
        <w:jc w:val="center"/>
        <w:rPr>
          <w:rFonts w:ascii="华文中宋" w:eastAsia="华文中宋" w:hAnsi="华文中宋"/>
          <w:b/>
          <w:sz w:val="36"/>
          <w:szCs w:val="36"/>
          <w:rPrChange w:id="8" w:author="李佳圣" w:date="2020-04-13T15:15:00Z">
            <w:rPr>
              <w:rFonts w:ascii="宋体" w:hAnsi="宋体"/>
              <w:b/>
              <w:sz w:val="44"/>
              <w:szCs w:val="44"/>
            </w:rPr>
          </w:rPrChange>
        </w:rPr>
      </w:pPr>
      <w:r w:rsidRPr="00553CE2">
        <w:rPr>
          <w:rFonts w:ascii="华文中宋" w:eastAsia="华文中宋" w:hAnsi="华文中宋" w:hint="eastAsia"/>
          <w:b/>
          <w:sz w:val="36"/>
          <w:szCs w:val="36"/>
          <w:rPrChange w:id="9" w:author="李佳圣" w:date="2020-04-13T15:15:00Z">
            <w:rPr>
              <w:rFonts w:ascii="宋体" w:hAnsi="宋体" w:hint="eastAsia"/>
              <w:b/>
              <w:sz w:val="44"/>
              <w:szCs w:val="44"/>
            </w:rPr>
          </w:rPrChange>
        </w:rPr>
        <w:t>防控工作方案</w:t>
      </w:r>
    </w:p>
    <w:p w:rsidR="004063F3" w:rsidRPr="00553CE2" w:rsidRDefault="004063F3" w:rsidP="004063F3">
      <w:pPr>
        <w:spacing w:line="560" w:lineRule="exact"/>
        <w:rPr>
          <w:rFonts w:ascii="华文中宋" w:eastAsia="华文中宋" w:hAnsi="华文中宋"/>
          <w:b/>
          <w:sz w:val="36"/>
          <w:szCs w:val="36"/>
          <w:rPrChange w:id="10" w:author="李佳圣" w:date="2020-04-13T15:15:00Z">
            <w:rPr>
              <w:rFonts w:ascii="宋体" w:hAnsi="宋体"/>
              <w:b/>
              <w:sz w:val="44"/>
              <w:szCs w:val="44"/>
            </w:rPr>
          </w:rPrChange>
        </w:rPr>
      </w:pPr>
    </w:p>
    <w:p w:rsidR="004063F3" w:rsidRPr="000E1675" w:rsidRDefault="004063F3" w:rsidP="004063F3">
      <w:pPr>
        <w:spacing w:line="600" w:lineRule="exact"/>
        <w:ind w:firstLineChars="200" w:firstLine="640"/>
        <w:rPr>
          <w:rFonts w:ascii="仿宋_GB2312" w:eastAsia="仿宋_GB2312" w:hAnsi="宋体"/>
          <w:color w:val="000000"/>
          <w:sz w:val="32"/>
          <w:szCs w:val="32"/>
        </w:rPr>
      </w:pPr>
      <w:r w:rsidRPr="000E1675">
        <w:rPr>
          <w:rFonts w:ascii="仿宋_GB2312" w:eastAsia="仿宋_GB2312" w:hint="eastAsia"/>
          <w:sz w:val="32"/>
          <w:szCs w:val="32"/>
        </w:rPr>
        <w:t>为贯彻落实《中共上海市委、上海市人民政府关于加强本市城市精细化工作的实施意见》（沪委发〔2017〕25号）、上海市绿化和市容管理局关于《本市加强园林绿化管理精细化工作专项行动方案（2018-2020年）》（沪绿容〔2018〕65号）的要求，结合行业实际，制定本方案。</w:t>
      </w:r>
    </w:p>
    <w:p w:rsidR="004063F3" w:rsidRPr="000E1675" w:rsidRDefault="004063F3" w:rsidP="004063F3">
      <w:pPr>
        <w:numPr>
          <w:ilvl w:val="0"/>
          <w:numId w:val="1"/>
        </w:numPr>
        <w:spacing w:line="600" w:lineRule="exact"/>
        <w:jc w:val="left"/>
        <w:rPr>
          <w:rFonts w:ascii="黑体" w:eastAsia="黑体" w:hAnsi="黑体"/>
          <w:sz w:val="32"/>
          <w:szCs w:val="32"/>
        </w:rPr>
      </w:pPr>
      <w:r w:rsidRPr="000E1675">
        <w:rPr>
          <w:rFonts w:ascii="黑体" w:eastAsia="黑体" w:hAnsi="黑体" w:hint="eastAsia"/>
          <w:b/>
          <w:bCs/>
          <w:sz w:val="32"/>
          <w:szCs w:val="32"/>
        </w:rPr>
        <w:t>防控工作目标</w:t>
      </w:r>
    </w:p>
    <w:p w:rsidR="004063F3" w:rsidRPr="000E1675" w:rsidRDefault="004063F3" w:rsidP="004063F3">
      <w:pPr>
        <w:spacing w:line="600" w:lineRule="exact"/>
        <w:ind w:firstLineChars="200" w:firstLine="640"/>
        <w:rPr>
          <w:rFonts w:ascii="仿宋_GB2312" w:eastAsia="仿宋_GB2312"/>
          <w:sz w:val="32"/>
          <w:szCs w:val="32"/>
        </w:rPr>
      </w:pPr>
      <w:r w:rsidRPr="000E1675">
        <w:rPr>
          <w:rFonts w:ascii="仿宋_GB2312" w:eastAsia="仿宋_GB2312" w:hint="eastAsia"/>
          <w:sz w:val="32"/>
          <w:szCs w:val="32"/>
        </w:rPr>
        <w:t>围绕“美丽上海，生态之城”建设目标，全市绿化有害生物防控工作根据“中心城区无盲点、主要病虫不成灾、景观面貌保障良好”的工作要求，确保我市绿化主要病虫害发生可控，对</w:t>
      </w:r>
      <w:r>
        <w:rPr>
          <w:rFonts w:ascii="仿宋_GB2312" w:eastAsia="仿宋_GB2312" w:hint="eastAsia"/>
          <w:sz w:val="32"/>
          <w:szCs w:val="32"/>
        </w:rPr>
        <w:t>绿化</w:t>
      </w:r>
      <w:r w:rsidRPr="000E1675">
        <w:rPr>
          <w:rFonts w:ascii="仿宋_GB2312" w:eastAsia="仿宋_GB2312" w:hint="eastAsia"/>
          <w:sz w:val="32"/>
          <w:szCs w:val="32"/>
        </w:rPr>
        <w:t>景观不造成明显影响。春季悬铃木白粉病平均感病指数控制在10以下，悬铃木方翅网蝽叶害率、星天牛株害率、煤污病叶害率控制在30%以下，家白蚁、枫香刺小蠹的危害和蔓延得到有效控制。按要求完成绿色防控示范区创建工作，年度防控药剂减量30%以上。</w:t>
      </w:r>
    </w:p>
    <w:p w:rsidR="004063F3" w:rsidRPr="000E1675" w:rsidRDefault="004063F3" w:rsidP="004063F3">
      <w:pPr>
        <w:spacing w:line="600" w:lineRule="exact"/>
        <w:ind w:firstLineChars="200" w:firstLine="643"/>
        <w:jc w:val="left"/>
        <w:rPr>
          <w:rFonts w:ascii="黑体" w:eastAsia="黑体" w:hAnsi="黑体"/>
          <w:b/>
          <w:bCs/>
          <w:sz w:val="32"/>
          <w:szCs w:val="32"/>
        </w:rPr>
      </w:pPr>
      <w:r w:rsidRPr="000E1675">
        <w:rPr>
          <w:rFonts w:ascii="黑体" w:eastAsia="黑体" w:hAnsi="黑体" w:hint="eastAsia"/>
          <w:b/>
          <w:bCs/>
          <w:sz w:val="32"/>
          <w:szCs w:val="32"/>
        </w:rPr>
        <w:t>二、主要实施范围</w:t>
      </w:r>
    </w:p>
    <w:p w:rsidR="004063F3" w:rsidRPr="000E1675" w:rsidRDefault="004063F3" w:rsidP="004063F3">
      <w:pPr>
        <w:pStyle w:val="a3"/>
        <w:spacing w:line="600" w:lineRule="exact"/>
        <w:ind w:firstLine="640"/>
        <w:jc w:val="left"/>
        <w:rPr>
          <w:rFonts w:ascii="仿宋_GB2312" w:eastAsia="仿宋_GB2312"/>
          <w:sz w:val="32"/>
          <w:szCs w:val="32"/>
        </w:rPr>
      </w:pPr>
      <w:r w:rsidRPr="000E1675">
        <w:rPr>
          <w:rFonts w:ascii="仿宋_GB2312" w:eastAsia="仿宋_GB2312" w:hint="eastAsia"/>
          <w:sz w:val="32"/>
          <w:szCs w:val="32"/>
        </w:rPr>
        <w:t>（一）中国国际进口博览会周边区域。包括博览会核心区、参观活动区、宾馆接待区、机场和车站出入区、途经的高速公路、高架道路等交通干道及周边。</w:t>
      </w:r>
    </w:p>
    <w:p w:rsidR="004063F3" w:rsidRPr="000E1675" w:rsidRDefault="004063F3" w:rsidP="004063F3">
      <w:pPr>
        <w:pStyle w:val="a3"/>
        <w:spacing w:line="600" w:lineRule="exact"/>
        <w:ind w:firstLine="640"/>
        <w:jc w:val="left"/>
        <w:rPr>
          <w:rFonts w:ascii="仿宋_GB2312" w:eastAsia="仿宋_GB2312"/>
          <w:sz w:val="32"/>
          <w:szCs w:val="32"/>
        </w:rPr>
      </w:pPr>
      <w:r w:rsidRPr="000E1675">
        <w:rPr>
          <w:rFonts w:ascii="仿宋_GB2312" w:eastAsia="仿宋_GB2312" w:hint="eastAsia"/>
          <w:sz w:val="32"/>
          <w:szCs w:val="32"/>
        </w:rPr>
        <w:t>（二）全市16个区的重点区域</w:t>
      </w:r>
      <w:r>
        <w:rPr>
          <w:rFonts w:ascii="仿宋_GB2312" w:eastAsia="仿宋_GB2312" w:hint="eastAsia"/>
          <w:sz w:val="32"/>
          <w:szCs w:val="32"/>
        </w:rPr>
        <w:t>、</w:t>
      </w:r>
      <w:r w:rsidRPr="000E1675">
        <w:rPr>
          <w:rFonts w:ascii="仿宋_GB2312" w:eastAsia="仿宋_GB2312" w:hint="eastAsia"/>
          <w:sz w:val="32"/>
          <w:szCs w:val="32"/>
        </w:rPr>
        <w:t>重点道路的绿地，兼</w:t>
      </w:r>
      <w:r w:rsidRPr="000E1675">
        <w:rPr>
          <w:rFonts w:ascii="仿宋_GB2312" w:eastAsia="仿宋_GB2312" w:hint="eastAsia"/>
          <w:sz w:val="32"/>
          <w:szCs w:val="32"/>
        </w:rPr>
        <w:lastRenderedPageBreak/>
        <w:t>顾其他一般区域的公共绿地和社会绿地。</w:t>
      </w:r>
    </w:p>
    <w:p w:rsidR="004063F3" w:rsidRPr="000E1675" w:rsidRDefault="004063F3" w:rsidP="004063F3">
      <w:pPr>
        <w:pStyle w:val="a3"/>
        <w:spacing w:line="600" w:lineRule="exact"/>
        <w:ind w:firstLine="643"/>
        <w:jc w:val="left"/>
        <w:rPr>
          <w:rFonts w:ascii="黑体" w:eastAsia="黑体" w:hAnsi="黑体"/>
          <w:b/>
          <w:bCs/>
          <w:sz w:val="32"/>
          <w:szCs w:val="32"/>
        </w:rPr>
      </w:pPr>
      <w:r w:rsidRPr="000E1675">
        <w:rPr>
          <w:rFonts w:ascii="黑体" w:eastAsia="黑体" w:hAnsi="黑体" w:hint="eastAsia"/>
          <w:b/>
          <w:bCs/>
          <w:sz w:val="32"/>
          <w:szCs w:val="32"/>
        </w:rPr>
        <w:t>三、实施时间</w:t>
      </w:r>
    </w:p>
    <w:p w:rsidR="004063F3" w:rsidRPr="000E1675" w:rsidRDefault="004063F3" w:rsidP="004063F3">
      <w:pPr>
        <w:pStyle w:val="a3"/>
        <w:spacing w:line="600" w:lineRule="exact"/>
        <w:ind w:firstLine="640"/>
        <w:jc w:val="left"/>
        <w:rPr>
          <w:rFonts w:ascii="仿宋_GB2312" w:eastAsia="仿宋_GB2312"/>
          <w:sz w:val="32"/>
          <w:szCs w:val="32"/>
        </w:rPr>
      </w:pPr>
      <w:r w:rsidRPr="000E1675">
        <w:rPr>
          <w:rFonts w:ascii="仿宋_GB2312" w:eastAsia="仿宋_GB2312" w:hint="eastAsia"/>
          <w:sz w:val="32"/>
          <w:szCs w:val="32"/>
        </w:rPr>
        <w:t>2020年5月1日至2020年11月30日。防控工作应根据病虫害发生与为害以及相应景观保障要求，加强监测，落实责任，确保效果。</w:t>
      </w:r>
    </w:p>
    <w:p w:rsidR="004063F3" w:rsidRPr="000E1675" w:rsidRDefault="004063F3" w:rsidP="004063F3">
      <w:pPr>
        <w:pStyle w:val="a3"/>
        <w:spacing w:line="600" w:lineRule="exact"/>
        <w:ind w:firstLine="643"/>
        <w:jc w:val="left"/>
        <w:rPr>
          <w:rFonts w:ascii="黑体" w:eastAsia="黑体" w:hAnsi="黑体"/>
          <w:sz w:val="32"/>
          <w:szCs w:val="32"/>
        </w:rPr>
      </w:pPr>
      <w:r w:rsidRPr="000E1675">
        <w:rPr>
          <w:rFonts w:ascii="黑体" w:eastAsia="黑体" w:hAnsi="黑体" w:hint="eastAsia"/>
          <w:b/>
          <w:bCs/>
          <w:sz w:val="32"/>
          <w:szCs w:val="32"/>
        </w:rPr>
        <w:t>四、重点防控对象</w:t>
      </w:r>
    </w:p>
    <w:p w:rsidR="004063F3" w:rsidRPr="000E1675" w:rsidRDefault="004063F3" w:rsidP="004063F3">
      <w:pPr>
        <w:pStyle w:val="a3"/>
        <w:spacing w:line="600" w:lineRule="exact"/>
        <w:ind w:firstLine="640"/>
        <w:rPr>
          <w:rFonts w:ascii="仿宋_GB2312" w:eastAsia="仿宋_GB2312"/>
          <w:sz w:val="32"/>
          <w:szCs w:val="32"/>
        </w:rPr>
      </w:pPr>
      <w:r w:rsidRPr="000E1675">
        <w:rPr>
          <w:rFonts w:ascii="仿宋_GB2312" w:eastAsia="仿宋_GB2312" w:hint="eastAsia"/>
          <w:sz w:val="32"/>
          <w:szCs w:val="32"/>
        </w:rPr>
        <w:t>以检疫性害虫美国白蛾、悬铃木方翅网蝽、星天牛、白蚁、枫香刺小蠹、悬铃木白粉病、香樟煤污病（即“四虫两病”）为重点防控对象</w:t>
      </w:r>
      <w:r>
        <w:rPr>
          <w:rFonts w:ascii="仿宋_GB2312" w:eastAsia="仿宋_GB2312" w:hint="eastAsia"/>
          <w:sz w:val="32"/>
          <w:szCs w:val="32"/>
        </w:rPr>
        <w:t>，</w:t>
      </w:r>
      <w:r w:rsidRPr="000E1675">
        <w:rPr>
          <w:rFonts w:ascii="仿宋_GB2312" w:eastAsia="仿宋_GB2312" w:hint="eastAsia"/>
          <w:sz w:val="32"/>
          <w:szCs w:val="32"/>
        </w:rPr>
        <w:t>兼顾重阳木锦斑蛾、栾多态毛蚜、黄杨绢野螟、樟颈曼盲蝽、刺蛾类、毒蛾类、斜纹夜蛾等常发病虫防控工作。</w:t>
      </w:r>
    </w:p>
    <w:p w:rsidR="004063F3" w:rsidRPr="000E1675" w:rsidRDefault="004063F3" w:rsidP="004063F3">
      <w:pPr>
        <w:pStyle w:val="a3"/>
        <w:spacing w:line="600" w:lineRule="exact"/>
        <w:ind w:firstLine="643"/>
        <w:jc w:val="left"/>
        <w:rPr>
          <w:rFonts w:ascii="黑体" w:eastAsia="黑体" w:hAnsi="黑体"/>
          <w:b/>
          <w:bCs/>
          <w:sz w:val="32"/>
          <w:szCs w:val="32"/>
        </w:rPr>
      </w:pPr>
      <w:r w:rsidRPr="000E1675">
        <w:rPr>
          <w:rFonts w:ascii="黑体" w:eastAsia="黑体" w:hAnsi="黑体" w:hint="eastAsia"/>
          <w:b/>
          <w:bCs/>
          <w:sz w:val="32"/>
          <w:szCs w:val="32"/>
        </w:rPr>
        <w:t>五、防控关键技术</w:t>
      </w:r>
    </w:p>
    <w:p w:rsidR="004063F3" w:rsidRPr="000E1675" w:rsidRDefault="004063F3" w:rsidP="004063F3">
      <w:pPr>
        <w:spacing w:line="600" w:lineRule="exact"/>
        <w:ind w:firstLine="540"/>
        <w:jc w:val="left"/>
        <w:rPr>
          <w:rFonts w:ascii="楷体_GB2312" w:eastAsia="楷体_GB2312"/>
          <w:b/>
          <w:bCs/>
          <w:sz w:val="32"/>
          <w:szCs w:val="32"/>
        </w:rPr>
      </w:pPr>
      <w:r w:rsidRPr="000E1675">
        <w:rPr>
          <w:rFonts w:ascii="楷体_GB2312" w:eastAsia="楷体_GB2312" w:hint="eastAsia"/>
          <w:b/>
          <w:bCs/>
          <w:sz w:val="32"/>
          <w:szCs w:val="32"/>
        </w:rPr>
        <w:t>（一）检疫性害虫美国白蛾</w:t>
      </w:r>
    </w:p>
    <w:p w:rsidR="004063F3" w:rsidRPr="000E1675" w:rsidRDefault="004063F3" w:rsidP="004063F3">
      <w:pPr>
        <w:spacing w:line="600" w:lineRule="exact"/>
        <w:ind w:firstLine="540"/>
        <w:rPr>
          <w:rFonts w:ascii="仿宋_GB2312" w:eastAsia="仿宋_GB2312"/>
          <w:bCs/>
          <w:sz w:val="32"/>
          <w:szCs w:val="32"/>
        </w:rPr>
      </w:pPr>
      <w:r w:rsidRPr="000E1675">
        <w:rPr>
          <w:rFonts w:ascii="仿宋_GB2312" w:eastAsia="仿宋_GB2312" w:hint="eastAsia"/>
          <w:bCs/>
          <w:sz w:val="32"/>
          <w:szCs w:val="32"/>
        </w:rPr>
        <w:t>根据本市美国白蛾发生和分布情况，按照年度工作要求</w:t>
      </w:r>
      <w:r>
        <w:rPr>
          <w:rFonts w:ascii="仿宋_GB2312" w:eastAsia="仿宋_GB2312" w:hint="eastAsia"/>
          <w:bCs/>
          <w:sz w:val="32"/>
          <w:szCs w:val="32"/>
        </w:rPr>
        <w:t>，</w:t>
      </w:r>
      <w:r w:rsidRPr="000E1675">
        <w:rPr>
          <w:rFonts w:ascii="仿宋_GB2312" w:eastAsia="仿宋_GB2312" w:hint="eastAsia"/>
          <w:bCs/>
          <w:sz w:val="32"/>
          <w:szCs w:val="32"/>
        </w:rPr>
        <w:t>在全市范围内开展美国白蛾成虫监测和幼虫普查工作，对2020年度列为美国白蛾疫区的6个区及相关重点区域加强防控。可采取人工剪除网幕、药剂补防、天敌释放等综合方法，有效抑制虫情扩散。</w:t>
      </w:r>
    </w:p>
    <w:p w:rsidR="004063F3" w:rsidRPr="000E1675" w:rsidRDefault="004063F3" w:rsidP="004063F3">
      <w:pPr>
        <w:spacing w:line="600" w:lineRule="exact"/>
        <w:ind w:firstLine="540"/>
        <w:jc w:val="left"/>
        <w:rPr>
          <w:rFonts w:ascii="楷体_GB2312" w:eastAsia="楷体_GB2312"/>
          <w:b/>
          <w:bCs/>
          <w:sz w:val="32"/>
          <w:szCs w:val="32"/>
        </w:rPr>
      </w:pPr>
      <w:r w:rsidRPr="000E1675">
        <w:rPr>
          <w:rFonts w:ascii="楷体_GB2312" w:eastAsia="楷体_GB2312" w:hint="eastAsia"/>
          <w:b/>
          <w:bCs/>
          <w:sz w:val="32"/>
          <w:szCs w:val="32"/>
        </w:rPr>
        <w:t>（二）绿化重点病虫害</w:t>
      </w:r>
    </w:p>
    <w:p w:rsidR="004063F3" w:rsidRPr="000E1675" w:rsidRDefault="004063F3" w:rsidP="004063F3">
      <w:pPr>
        <w:spacing w:line="600" w:lineRule="exact"/>
        <w:ind w:firstLine="540"/>
        <w:jc w:val="left"/>
        <w:rPr>
          <w:rFonts w:ascii="仿宋_GB2312" w:eastAsia="仿宋_GB2312"/>
          <w:bCs/>
          <w:sz w:val="32"/>
          <w:szCs w:val="32"/>
        </w:rPr>
      </w:pPr>
      <w:r w:rsidRPr="000E1675">
        <w:rPr>
          <w:rFonts w:ascii="仿宋_GB2312" w:eastAsia="仿宋_GB2312" w:hint="eastAsia"/>
          <w:bCs/>
          <w:sz w:val="32"/>
          <w:szCs w:val="32"/>
        </w:rPr>
        <w:t>1</w:t>
      </w:r>
      <w:r>
        <w:rPr>
          <w:rFonts w:ascii="仿宋_GB2312" w:eastAsia="仿宋_GB2312" w:hint="eastAsia"/>
          <w:bCs/>
          <w:sz w:val="32"/>
          <w:szCs w:val="32"/>
        </w:rPr>
        <w:t>.</w:t>
      </w:r>
      <w:r w:rsidRPr="000E1675">
        <w:rPr>
          <w:rFonts w:ascii="仿宋_GB2312" w:eastAsia="仿宋_GB2312" w:hint="eastAsia"/>
          <w:bCs/>
          <w:sz w:val="32"/>
          <w:szCs w:val="32"/>
        </w:rPr>
        <w:t>悬铃木方翅网蝽</w:t>
      </w:r>
    </w:p>
    <w:p w:rsidR="004063F3" w:rsidRPr="000E1675" w:rsidRDefault="004063F3" w:rsidP="004063F3">
      <w:pPr>
        <w:spacing w:line="600" w:lineRule="exact"/>
        <w:ind w:firstLine="540"/>
        <w:jc w:val="left"/>
        <w:rPr>
          <w:rFonts w:ascii="仿宋_GB2312" w:eastAsia="仿宋_GB2312"/>
          <w:bCs/>
          <w:sz w:val="32"/>
          <w:szCs w:val="32"/>
        </w:rPr>
      </w:pPr>
      <w:r w:rsidRPr="000E1675">
        <w:rPr>
          <w:rFonts w:ascii="仿宋_GB2312" w:eastAsia="仿宋_GB2312" w:hint="eastAsia"/>
          <w:bCs/>
          <w:sz w:val="32"/>
          <w:szCs w:val="32"/>
        </w:rPr>
        <w:t>4月中旬～5月上旬越冬成虫上树危害期及5月中、下旬第一代若虫危害时，选用吡虫啉、啶虫脒、吡蚜酮、烟参碱等药剂进行叶面喷施，施药间隔10天左右，连续施药2次。此后加强监测，在各代若虫危害初期施药防治。</w:t>
      </w:r>
    </w:p>
    <w:p w:rsidR="004063F3" w:rsidRPr="000E1675" w:rsidRDefault="004063F3" w:rsidP="004063F3">
      <w:pPr>
        <w:spacing w:line="600" w:lineRule="exact"/>
        <w:ind w:firstLineChars="196" w:firstLine="627"/>
        <w:jc w:val="left"/>
        <w:rPr>
          <w:rFonts w:ascii="仿宋_GB2312" w:eastAsia="仿宋_GB2312"/>
          <w:bCs/>
          <w:sz w:val="32"/>
          <w:szCs w:val="32"/>
        </w:rPr>
      </w:pPr>
      <w:r w:rsidRPr="000E1675">
        <w:rPr>
          <w:rFonts w:ascii="仿宋_GB2312" w:eastAsia="仿宋_GB2312" w:hint="eastAsia"/>
          <w:bCs/>
          <w:sz w:val="32"/>
          <w:szCs w:val="32"/>
        </w:rPr>
        <w:lastRenderedPageBreak/>
        <w:t>2</w:t>
      </w:r>
      <w:r>
        <w:rPr>
          <w:rFonts w:ascii="仿宋_GB2312" w:eastAsia="仿宋_GB2312" w:hint="eastAsia"/>
          <w:bCs/>
          <w:sz w:val="32"/>
          <w:szCs w:val="32"/>
        </w:rPr>
        <w:t>.</w:t>
      </w:r>
      <w:r w:rsidRPr="000E1675">
        <w:rPr>
          <w:rFonts w:ascii="仿宋_GB2312" w:eastAsia="仿宋_GB2312" w:hint="eastAsia"/>
          <w:bCs/>
          <w:sz w:val="32"/>
          <w:szCs w:val="32"/>
        </w:rPr>
        <w:t>星天牛</w:t>
      </w:r>
    </w:p>
    <w:p w:rsidR="004063F3" w:rsidRPr="000E1675" w:rsidRDefault="004063F3" w:rsidP="004063F3">
      <w:pPr>
        <w:spacing w:line="600" w:lineRule="exact"/>
        <w:ind w:firstLineChars="196" w:firstLine="627"/>
        <w:jc w:val="left"/>
        <w:rPr>
          <w:rFonts w:ascii="仿宋_GB2312" w:eastAsia="仿宋_GB2312"/>
          <w:bCs/>
          <w:sz w:val="32"/>
          <w:szCs w:val="32"/>
        </w:rPr>
      </w:pPr>
      <w:r w:rsidRPr="000E1675">
        <w:rPr>
          <w:rFonts w:ascii="仿宋_GB2312" w:eastAsia="仿宋_GB2312" w:hint="eastAsia"/>
          <w:bCs/>
          <w:sz w:val="32"/>
          <w:szCs w:val="32"/>
        </w:rPr>
        <w:t>在星天牛种群高发区域，于成虫羽化高峰期（5月下旬～7月下旬左右）可施用绿色威雷、噻虫啉等天牛成虫防控专用药剂进行防治；低龄幼虫危害期（7～9月）采用人工捕捉的方法防治低龄幼虫；高龄幼虫期释放天敌花绒寄甲进行补防。</w:t>
      </w:r>
    </w:p>
    <w:p w:rsidR="004063F3" w:rsidRPr="000E1675" w:rsidRDefault="004063F3" w:rsidP="004063F3">
      <w:pPr>
        <w:spacing w:line="600" w:lineRule="exact"/>
        <w:ind w:left="540"/>
        <w:jc w:val="left"/>
        <w:rPr>
          <w:rFonts w:ascii="仿宋_GB2312" w:eastAsia="仿宋_GB2312"/>
          <w:bCs/>
          <w:sz w:val="32"/>
          <w:szCs w:val="32"/>
        </w:rPr>
      </w:pPr>
      <w:r w:rsidRPr="000E1675">
        <w:rPr>
          <w:rFonts w:ascii="仿宋_GB2312" w:eastAsia="仿宋_GB2312" w:hint="eastAsia"/>
          <w:bCs/>
          <w:sz w:val="32"/>
          <w:szCs w:val="32"/>
        </w:rPr>
        <w:t>3</w:t>
      </w:r>
      <w:r>
        <w:rPr>
          <w:rFonts w:ascii="仿宋_GB2312" w:eastAsia="仿宋_GB2312" w:hint="eastAsia"/>
          <w:bCs/>
          <w:sz w:val="32"/>
          <w:szCs w:val="32"/>
        </w:rPr>
        <w:t>.</w:t>
      </w:r>
      <w:r w:rsidRPr="000E1675">
        <w:rPr>
          <w:rFonts w:ascii="仿宋_GB2312" w:eastAsia="仿宋_GB2312" w:hint="eastAsia"/>
          <w:bCs/>
          <w:sz w:val="32"/>
          <w:szCs w:val="32"/>
        </w:rPr>
        <w:t>白蚁</w:t>
      </w:r>
    </w:p>
    <w:p w:rsidR="004063F3" w:rsidRPr="000E1675" w:rsidRDefault="004063F3" w:rsidP="004063F3">
      <w:pPr>
        <w:spacing w:line="600" w:lineRule="exact"/>
        <w:ind w:firstLine="540"/>
        <w:rPr>
          <w:rFonts w:ascii="仿宋_GB2312" w:eastAsia="仿宋_GB2312"/>
          <w:sz w:val="32"/>
          <w:szCs w:val="32"/>
        </w:rPr>
      </w:pPr>
      <w:r w:rsidRPr="000E1675">
        <w:rPr>
          <w:rFonts w:ascii="仿宋_GB2312" w:eastAsia="仿宋_GB2312" w:hint="eastAsia"/>
          <w:sz w:val="32"/>
          <w:szCs w:val="32"/>
        </w:rPr>
        <w:t>在白蚁活动频繁的季节（6～8月）开展重点防治。通过查找蚁路、泥线、分飞孔及分飞蚁判别有无白蚁。防治方法：一是喷药灭治，寻找白蚁的分泌物形成的蚁路、泥线等症状，将非趋避性药剂喷洒在白蚁身上或者直接将药剂喷洒在蚁路上，达到抑制巢穴发展和控制种群数量的目的；二是使用白蚁监测控制饵剂系统，在白蚁活动区域或潜在的活动区域安装监测装置，投放饵剂，灭杀白蚁巢内的群体。</w:t>
      </w:r>
    </w:p>
    <w:p w:rsidR="004063F3" w:rsidRPr="000E1675" w:rsidRDefault="004063F3" w:rsidP="004063F3">
      <w:pPr>
        <w:spacing w:line="600" w:lineRule="exact"/>
        <w:ind w:firstLineChars="200" w:firstLine="640"/>
        <w:jc w:val="left"/>
        <w:rPr>
          <w:rFonts w:ascii="仿宋_GB2312" w:eastAsia="仿宋_GB2312"/>
          <w:bCs/>
          <w:sz w:val="32"/>
          <w:szCs w:val="32"/>
        </w:rPr>
      </w:pPr>
      <w:r w:rsidRPr="000E1675">
        <w:rPr>
          <w:rFonts w:ascii="仿宋_GB2312" w:eastAsia="仿宋_GB2312" w:hint="eastAsia"/>
          <w:bCs/>
          <w:sz w:val="32"/>
          <w:szCs w:val="32"/>
        </w:rPr>
        <w:t>4</w:t>
      </w:r>
      <w:r>
        <w:rPr>
          <w:rFonts w:ascii="仿宋_GB2312" w:eastAsia="仿宋_GB2312" w:hint="eastAsia"/>
          <w:bCs/>
          <w:sz w:val="32"/>
          <w:szCs w:val="32"/>
        </w:rPr>
        <w:t>.</w:t>
      </w:r>
      <w:r w:rsidRPr="000E1675">
        <w:rPr>
          <w:rFonts w:ascii="仿宋_GB2312" w:eastAsia="仿宋_GB2312" w:hint="eastAsia"/>
          <w:bCs/>
          <w:sz w:val="32"/>
          <w:szCs w:val="32"/>
        </w:rPr>
        <w:t>枫香刺小蠹</w:t>
      </w:r>
    </w:p>
    <w:p w:rsidR="004063F3" w:rsidRPr="000E1675" w:rsidRDefault="004063F3" w:rsidP="004063F3">
      <w:pPr>
        <w:spacing w:line="600" w:lineRule="exact"/>
        <w:ind w:firstLine="560"/>
        <w:rPr>
          <w:rFonts w:ascii="仿宋_GB2312" w:eastAsia="仿宋_GB2312"/>
          <w:bCs/>
          <w:sz w:val="32"/>
          <w:szCs w:val="32"/>
        </w:rPr>
      </w:pPr>
      <w:r w:rsidRPr="000E1675">
        <w:rPr>
          <w:rFonts w:ascii="仿宋_GB2312" w:eastAsia="仿宋_GB2312" w:hint="eastAsia"/>
          <w:bCs/>
          <w:sz w:val="32"/>
          <w:szCs w:val="32"/>
        </w:rPr>
        <w:t>做好北美枫香现有种植数量、位置、苗木来源等记录，加强蛀干害虫枫香刺小蠹的普查。加强寄主植物种植区域及该虫发生区域的跟踪监测。加强苗木引种及种植区域管理，禁止带虫苗木出圃，有效抑制虫情蔓延。发生区域于成虫羽化期及时进行药剂防控，可用绿色威雷微胶囊悬浮剂进行树干喷施。</w:t>
      </w:r>
    </w:p>
    <w:p w:rsidR="004063F3" w:rsidRPr="000E1675" w:rsidRDefault="004063F3" w:rsidP="004063F3">
      <w:pPr>
        <w:spacing w:line="600" w:lineRule="exact"/>
        <w:ind w:firstLine="540"/>
        <w:jc w:val="left"/>
        <w:rPr>
          <w:rFonts w:ascii="仿宋_GB2312" w:eastAsia="仿宋_GB2312"/>
          <w:bCs/>
          <w:sz w:val="32"/>
          <w:szCs w:val="32"/>
        </w:rPr>
      </w:pPr>
      <w:r w:rsidRPr="000E1675">
        <w:rPr>
          <w:rFonts w:ascii="仿宋_GB2312" w:eastAsia="仿宋_GB2312" w:hint="eastAsia"/>
          <w:bCs/>
          <w:sz w:val="32"/>
          <w:szCs w:val="32"/>
        </w:rPr>
        <w:t>5</w:t>
      </w:r>
      <w:r>
        <w:rPr>
          <w:rFonts w:ascii="仿宋_GB2312" w:eastAsia="仿宋_GB2312" w:hint="eastAsia"/>
          <w:bCs/>
          <w:sz w:val="32"/>
          <w:szCs w:val="32"/>
        </w:rPr>
        <w:t>.</w:t>
      </w:r>
      <w:r w:rsidRPr="000E1675">
        <w:rPr>
          <w:rFonts w:ascii="仿宋_GB2312" w:eastAsia="仿宋_GB2312" w:hint="eastAsia"/>
          <w:bCs/>
          <w:sz w:val="32"/>
          <w:szCs w:val="32"/>
        </w:rPr>
        <w:t>悬铃木白粉病</w:t>
      </w:r>
    </w:p>
    <w:p w:rsidR="004063F3" w:rsidRPr="000E1675" w:rsidRDefault="004063F3" w:rsidP="004063F3">
      <w:pPr>
        <w:spacing w:line="600" w:lineRule="exact"/>
        <w:ind w:firstLine="540"/>
        <w:jc w:val="left"/>
        <w:rPr>
          <w:rFonts w:ascii="仿宋_GB2312" w:eastAsia="仿宋_GB2312"/>
          <w:bCs/>
          <w:sz w:val="32"/>
          <w:szCs w:val="32"/>
        </w:rPr>
      </w:pPr>
      <w:r w:rsidRPr="000E1675">
        <w:rPr>
          <w:rFonts w:ascii="仿宋_GB2312" w:eastAsia="仿宋_GB2312" w:hint="eastAsia"/>
          <w:bCs/>
          <w:sz w:val="32"/>
          <w:szCs w:val="32"/>
        </w:rPr>
        <w:t>重点抓好白粉病初侵染初期（4月下旬～5月上旬）防控，可选用腈菌唑或烯唑醇等杀菌剂进行叶面喷施，施药间隔10</w:t>
      </w:r>
      <w:r w:rsidRPr="000E1675">
        <w:rPr>
          <w:rFonts w:ascii="仿宋_GB2312" w:eastAsia="仿宋_GB2312" w:hint="eastAsia"/>
          <w:bCs/>
          <w:sz w:val="32"/>
          <w:szCs w:val="32"/>
        </w:rPr>
        <w:lastRenderedPageBreak/>
        <w:t>天左右，连续施药3次。加强梅雨季节前和初秋季节的监测与防控，及时开展修剪、剥芽、施肥等管理工作，创造不利于病害发生的环境条件，有效减低枝叶感病率。</w:t>
      </w:r>
    </w:p>
    <w:p w:rsidR="004063F3" w:rsidRPr="000E1675" w:rsidRDefault="004063F3" w:rsidP="004063F3">
      <w:pPr>
        <w:spacing w:line="600" w:lineRule="exact"/>
        <w:ind w:firstLineChars="200" w:firstLine="640"/>
        <w:jc w:val="left"/>
        <w:rPr>
          <w:rFonts w:ascii="仿宋_GB2312" w:eastAsia="仿宋_GB2312"/>
          <w:bCs/>
          <w:sz w:val="32"/>
          <w:szCs w:val="32"/>
        </w:rPr>
      </w:pPr>
      <w:r w:rsidRPr="000E1675">
        <w:rPr>
          <w:rFonts w:ascii="仿宋_GB2312" w:eastAsia="仿宋_GB2312" w:hint="eastAsia"/>
          <w:bCs/>
          <w:sz w:val="32"/>
          <w:szCs w:val="32"/>
        </w:rPr>
        <w:t>6</w:t>
      </w:r>
      <w:r>
        <w:rPr>
          <w:rFonts w:ascii="仿宋_GB2312" w:eastAsia="仿宋_GB2312" w:hint="eastAsia"/>
          <w:bCs/>
          <w:sz w:val="32"/>
          <w:szCs w:val="32"/>
        </w:rPr>
        <w:t>.</w:t>
      </w:r>
      <w:r w:rsidRPr="000E1675">
        <w:rPr>
          <w:rFonts w:ascii="仿宋_GB2312" w:eastAsia="仿宋_GB2312" w:hint="eastAsia"/>
          <w:bCs/>
          <w:sz w:val="32"/>
          <w:szCs w:val="32"/>
        </w:rPr>
        <w:t>香樟煤污病</w:t>
      </w:r>
    </w:p>
    <w:p w:rsidR="004063F3" w:rsidRPr="000E1675" w:rsidRDefault="004063F3" w:rsidP="004063F3">
      <w:pPr>
        <w:spacing w:line="600" w:lineRule="exact"/>
        <w:ind w:firstLineChars="200" w:firstLine="640"/>
        <w:jc w:val="left"/>
        <w:rPr>
          <w:rFonts w:ascii="仿宋_GB2312" w:eastAsia="仿宋_GB2312"/>
          <w:bCs/>
          <w:sz w:val="32"/>
          <w:szCs w:val="32"/>
        </w:rPr>
      </w:pPr>
      <w:r w:rsidRPr="000E1675">
        <w:rPr>
          <w:rFonts w:ascii="仿宋_GB2312" w:eastAsia="仿宋_GB2312" w:hint="eastAsia"/>
          <w:bCs/>
          <w:sz w:val="32"/>
          <w:szCs w:val="32"/>
        </w:rPr>
        <w:t>采取植物抽稀或修剪的方法剪去蚧虫较多的枝条。在日本壶蚧孵化盛期（一般4月底～5月初）用吡虫啉、绿颖、啶虫脒等药剂进行叶面及枝条喷施，施药间隔一周左右，连喷2次。</w:t>
      </w:r>
    </w:p>
    <w:p w:rsidR="004063F3" w:rsidRPr="000E1675" w:rsidRDefault="004063F3" w:rsidP="004063F3">
      <w:pPr>
        <w:spacing w:line="600" w:lineRule="exact"/>
        <w:ind w:firstLineChars="200" w:firstLine="643"/>
        <w:jc w:val="left"/>
        <w:rPr>
          <w:rFonts w:ascii="楷体_GB2312" w:eastAsia="楷体_GB2312"/>
          <w:b/>
          <w:sz w:val="32"/>
          <w:szCs w:val="32"/>
        </w:rPr>
      </w:pPr>
      <w:r w:rsidRPr="000E1675">
        <w:rPr>
          <w:rFonts w:ascii="楷体_GB2312" w:eastAsia="楷体_GB2312" w:hint="eastAsia"/>
          <w:b/>
          <w:sz w:val="32"/>
          <w:szCs w:val="32"/>
        </w:rPr>
        <w:t>（三）其他重点病虫害</w:t>
      </w:r>
    </w:p>
    <w:p w:rsidR="004063F3" w:rsidRPr="000E1675" w:rsidRDefault="004063F3" w:rsidP="004063F3">
      <w:pPr>
        <w:spacing w:line="600" w:lineRule="exact"/>
        <w:ind w:firstLineChars="200" w:firstLine="640"/>
        <w:jc w:val="left"/>
        <w:rPr>
          <w:rFonts w:ascii="仿宋_GB2312" w:eastAsia="仿宋_GB2312"/>
          <w:sz w:val="32"/>
          <w:szCs w:val="32"/>
        </w:rPr>
      </w:pPr>
      <w:r w:rsidRPr="000E1675">
        <w:rPr>
          <w:rFonts w:ascii="仿宋_GB2312" w:eastAsia="仿宋_GB2312" w:hint="eastAsia"/>
          <w:sz w:val="32"/>
          <w:szCs w:val="32"/>
        </w:rPr>
        <w:t>对重阳木锦斑蛾、栾多态毛蚜、黄杨绢野螟、樟颈曼盲蝽、刺蛾类、毒蛾类、斜纹夜蛾、重阳木锦斑蛾等其他防控对象根据实际发生情况及时采取切实有效的防控措施，确保景观面貌不受明显影响。</w:t>
      </w:r>
    </w:p>
    <w:p w:rsidR="004063F3" w:rsidRPr="000E1675" w:rsidRDefault="004063F3" w:rsidP="004063F3">
      <w:pPr>
        <w:spacing w:line="600" w:lineRule="exact"/>
        <w:ind w:firstLineChars="200" w:firstLine="643"/>
        <w:jc w:val="left"/>
        <w:rPr>
          <w:rFonts w:ascii="黑体" w:eastAsia="黑体" w:hAnsi="黑体"/>
          <w:b/>
          <w:bCs/>
          <w:sz w:val="32"/>
          <w:szCs w:val="32"/>
        </w:rPr>
      </w:pPr>
      <w:r w:rsidRPr="000E1675">
        <w:rPr>
          <w:rFonts w:ascii="黑体" w:eastAsia="黑体" w:hAnsi="黑体" w:hint="eastAsia"/>
          <w:b/>
          <w:bCs/>
          <w:sz w:val="32"/>
          <w:szCs w:val="32"/>
        </w:rPr>
        <w:t>六、保障措施</w:t>
      </w:r>
    </w:p>
    <w:p w:rsidR="004063F3" w:rsidRPr="000E1675" w:rsidRDefault="004063F3" w:rsidP="004063F3">
      <w:pPr>
        <w:spacing w:line="600" w:lineRule="exact"/>
        <w:ind w:firstLineChars="100" w:firstLine="321"/>
        <w:jc w:val="left"/>
        <w:rPr>
          <w:rFonts w:ascii="楷体_GB2312" w:eastAsia="楷体_GB2312"/>
          <w:b/>
          <w:sz w:val="32"/>
          <w:szCs w:val="32"/>
        </w:rPr>
      </w:pPr>
      <w:r w:rsidRPr="000E1675">
        <w:rPr>
          <w:rFonts w:ascii="楷体_GB2312" w:eastAsia="楷体_GB2312" w:hint="eastAsia"/>
          <w:b/>
          <w:sz w:val="32"/>
          <w:szCs w:val="32"/>
        </w:rPr>
        <w:t>（一）领导重视，加大责任落实力度</w:t>
      </w:r>
    </w:p>
    <w:p w:rsidR="004063F3" w:rsidRPr="000E1675" w:rsidRDefault="004063F3" w:rsidP="004063F3">
      <w:pPr>
        <w:spacing w:line="600" w:lineRule="exact"/>
        <w:ind w:firstLineChars="200" w:firstLine="640"/>
        <w:rPr>
          <w:rFonts w:ascii="仿宋_GB2312" w:eastAsia="仿宋_GB2312"/>
          <w:sz w:val="32"/>
          <w:szCs w:val="32"/>
        </w:rPr>
      </w:pPr>
      <w:r w:rsidRPr="000E1675">
        <w:rPr>
          <w:rFonts w:ascii="仿宋_GB2312" w:eastAsia="仿宋_GB2312" w:hint="eastAsia"/>
          <w:sz w:val="32"/>
          <w:szCs w:val="32"/>
        </w:rPr>
        <w:t>各区绿化主管部门要高度重视当前美国白蛾等重点病虫害对城市绿化造成的生态安全风险，加强检疫性害虫美国白蛾和绿化重点有害生物“四虫两病”的防控工作。明确病虫害防治“属地化管理”的责任要求，落实各区绿化有害生物监测和防控责任人，层层落实责任，将防控责任落到实处。制定好各区防控实施方案，明确工作要求和标准，细化工作任务。落实监测防控资金、药械、药剂等物资和监测防控队伍，做好防控保障。实施区域管理全覆盖，全面提高重点病虫害的科学治理能力。</w:t>
      </w:r>
    </w:p>
    <w:p w:rsidR="004063F3" w:rsidRPr="000E1675" w:rsidRDefault="004063F3" w:rsidP="004063F3">
      <w:pPr>
        <w:spacing w:line="600" w:lineRule="exact"/>
        <w:ind w:firstLineChars="200" w:firstLine="643"/>
        <w:jc w:val="left"/>
        <w:rPr>
          <w:rFonts w:ascii="楷体_GB2312" w:eastAsia="楷体_GB2312"/>
          <w:b/>
          <w:sz w:val="32"/>
          <w:szCs w:val="32"/>
        </w:rPr>
      </w:pPr>
      <w:r w:rsidRPr="000E1675">
        <w:rPr>
          <w:rFonts w:ascii="楷体_GB2312" w:eastAsia="楷体_GB2312" w:hint="eastAsia"/>
          <w:b/>
          <w:sz w:val="32"/>
          <w:szCs w:val="32"/>
        </w:rPr>
        <w:t>（二）加强监测，确保防控实效</w:t>
      </w:r>
    </w:p>
    <w:p w:rsidR="004063F3" w:rsidRPr="000E1675" w:rsidRDefault="004063F3" w:rsidP="004063F3">
      <w:pPr>
        <w:spacing w:line="600" w:lineRule="exact"/>
        <w:ind w:firstLineChars="200" w:firstLine="640"/>
        <w:rPr>
          <w:rFonts w:ascii="仿宋_GB2312" w:eastAsia="仿宋_GB2312"/>
          <w:sz w:val="32"/>
          <w:szCs w:val="32"/>
        </w:rPr>
      </w:pPr>
      <w:r w:rsidRPr="000E1675">
        <w:rPr>
          <w:rFonts w:ascii="仿宋_GB2312" w:eastAsia="仿宋_GB2312" w:hint="eastAsia"/>
          <w:sz w:val="32"/>
          <w:szCs w:val="32"/>
        </w:rPr>
        <w:t>各区绿化主管部门要充分发挥绿化养护市场化机制作用，形成作业单位监测、管理单位巡查相结合的联动监测督查机制，切实加强有害生物监测工作，努力提升有害生物防控实效。进一步落实《农药管理条例》（2017年修订版）及《农作物病虫害防治条例》（2020年国令第725号）相关要求，根据《上海市绿化和市容管理局关于加强本市绿化和林业安全使用农药的通知》（沪绿容</w:t>
      </w:r>
      <w:r w:rsidRPr="000E1675">
        <w:rPr>
          <w:rFonts w:ascii="仿宋_GB2312" w:eastAsia="仿宋_GB2312" w:hAnsi="仿宋_GB2312" w:cs="仿宋_GB2312" w:hint="eastAsia"/>
          <w:sz w:val="32"/>
          <w:szCs w:val="32"/>
        </w:rPr>
        <w:t>〔2018〕288号</w:t>
      </w:r>
      <w:r w:rsidRPr="000E1675">
        <w:rPr>
          <w:rFonts w:ascii="仿宋_GB2312" w:eastAsia="仿宋_GB2312" w:hint="eastAsia"/>
          <w:sz w:val="32"/>
          <w:szCs w:val="32"/>
        </w:rPr>
        <w:t>）有关内容，以病虫害</w:t>
      </w:r>
      <w:r>
        <w:rPr>
          <w:rFonts w:ascii="仿宋_GB2312" w:eastAsia="仿宋_GB2312" w:hint="eastAsia"/>
          <w:sz w:val="32"/>
          <w:szCs w:val="32"/>
        </w:rPr>
        <w:t>防治工作“</w:t>
      </w:r>
      <w:r w:rsidRPr="000E1675">
        <w:rPr>
          <w:rFonts w:ascii="仿宋_GB2312" w:eastAsia="仿宋_GB2312" w:hint="eastAsia"/>
          <w:sz w:val="32"/>
          <w:szCs w:val="32"/>
        </w:rPr>
        <w:t>绿色、环保、可控</w:t>
      </w:r>
      <w:r>
        <w:rPr>
          <w:rFonts w:ascii="仿宋_GB2312" w:eastAsia="仿宋_GB2312" w:hint="eastAsia"/>
          <w:sz w:val="32"/>
          <w:szCs w:val="32"/>
        </w:rPr>
        <w:t>”</w:t>
      </w:r>
      <w:r w:rsidRPr="000E1675">
        <w:rPr>
          <w:rFonts w:ascii="仿宋_GB2312" w:eastAsia="仿宋_GB2312" w:hint="eastAsia"/>
          <w:sz w:val="32"/>
          <w:szCs w:val="32"/>
        </w:rPr>
        <w:t>为目标，推进药剂减量，因虫施策，绿色防控，加强示范引领，逐步形成重点病虫害精准可控、绿色环保的良好格局。</w:t>
      </w:r>
    </w:p>
    <w:p w:rsidR="004063F3" w:rsidRPr="000E1675" w:rsidRDefault="004063F3" w:rsidP="004063F3">
      <w:pPr>
        <w:spacing w:line="600" w:lineRule="exact"/>
        <w:ind w:firstLineChars="200" w:firstLine="643"/>
        <w:jc w:val="left"/>
        <w:rPr>
          <w:rFonts w:ascii="楷体_GB2312" w:eastAsia="楷体_GB2312"/>
          <w:b/>
          <w:sz w:val="32"/>
          <w:szCs w:val="32"/>
        </w:rPr>
      </w:pPr>
      <w:r w:rsidRPr="000E1675">
        <w:rPr>
          <w:rFonts w:ascii="楷体_GB2312" w:eastAsia="楷体_GB2312" w:hint="eastAsia"/>
          <w:b/>
          <w:sz w:val="32"/>
          <w:szCs w:val="32"/>
        </w:rPr>
        <w:t>（三）加强监督检查，强化工作考核</w:t>
      </w:r>
    </w:p>
    <w:p w:rsidR="004063F3" w:rsidRPr="000E1675" w:rsidRDefault="004063F3" w:rsidP="004063F3">
      <w:pPr>
        <w:spacing w:line="600" w:lineRule="exact"/>
        <w:ind w:firstLineChars="200" w:firstLine="640"/>
        <w:jc w:val="left"/>
        <w:rPr>
          <w:rFonts w:ascii="仿宋_GB2312" w:eastAsia="仿宋_GB2312"/>
          <w:sz w:val="32"/>
          <w:szCs w:val="32"/>
        </w:rPr>
      </w:pPr>
      <w:r w:rsidRPr="000E1675">
        <w:rPr>
          <w:rFonts w:ascii="仿宋_GB2312" w:eastAsia="仿宋_GB2312" w:hint="eastAsia"/>
          <w:sz w:val="32"/>
          <w:szCs w:val="32"/>
        </w:rPr>
        <w:t>市、区两级绿化主管部门要进一步加强对</w:t>
      </w:r>
      <w:r>
        <w:rPr>
          <w:rFonts w:ascii="仿宋_GB2312" w:eastAsia="仿宋_GB2312" w:hint="eastAsia"/>
          <w:sz w:val="32"/>
          <w:szCs w:val="32"/>
        </w:rPr>
        <w:t>绿化</w:t>
      </w:r>
      <w:r w:rsidRPr="000E1675">
        <w:rPr>
          <w:rFonts w:ascii="仿宋_GB2312" w:eastAsia="仿宋_GB2312" w:hint="eastAsia"/>
          <w:sz w:val="32"/>
          <w:szCs w:val="32"/>
        </w:rPr>
        <w:t>有害生物防控工作的监管与考核，进一步完善考核评价指标和工作机制，认真开展专项督查工作，不断提高防控实效，并将考核结果纳入年度各区重点工作绩效考核范围。</w:t>
      </w:r>
    </w:p>
    <w:p w:rsidR="004063F3" w:rsidRPr="000E1675" w:rsidDel="00553CE2" w:rsidRDefault="004063F3" w:rsidP="00553CE2">
      <w:pPr>
        <w:spacing w:line="600" w:lineRule="exact"/>
        <w:ind w:firstLineChars="200" w:firstLine="640"/>
        <w:jc w:val="left"/>
        <w:rPr>
          <w:del w:id="11" w:author="李佳圣" w:date="2020-04-13T15:15:00Z"/>
          <w:sz w:val="32"/>
          <w:szCs w:val="32"/>
        </w:rPr>
        <w:pPrChange w:id="12" w:author="李佳圣" w:date="2020-04-13T15:15:00Z">
          <w:pPr>
            <w:spacing w:line="600" w:lineRule="exact"/>
            <w:ind w:firstLineChars="200" w:firstLine="640"/>
            <w:jc w:val="left"/>
          </w:pPr>
        </w:pPrChange>
      </w:pPr>
    </w:p>
    <w:p w:rsidR="004063F3" w:rsidRPr="000E1675" w:rsidDel="00553CE2" w:rsidRDefault="004063F3" w:rsidP="00553CE2">
      <w:pPr>
        <w:spacing w:line="600" w:lineRule="exact"/>
        <w:ind w:left="560" w:firstLineChars="200" w:firstLine="640"/>
        <w:jc w:val="left"/>
        <w:rPr>
          <w:del w:id="13" w:author="李佳圣" w:date="2020-04-13T15:15:00Z"/>
          <w:rFonts w:ascii="仿宋_GB2312" w:eastAsia="仿宋_GB2312"/>
          <w:sz w:val="32"/>
          <w:szCs w:val="32"/>
        </w:rPr>
        <w:pPrChange w:id="14" w:author="李佳圣" w:date="2020-04-13T15:15:00Z">
          <w:pPr>
            <w:spacing w:line="600" w:lineRule="exact"/>
            <w:ind w:left="560" w:firstLineChars="1150" w:firstLine="3680"/>
            <w:jc w:val="left"/>
          </w:pPr>
        </w:pPrChange>
      </w:pPr>
      <w:del w:id="15" w:author="李佳圣" w:date="2020-04-13T15:15:00Z">
        <w:r w:rsidRPr="000E1675" w:rsidDel="00553CE2">
          <w:rPr>
            <w:rFonts w:ascii="仿宋_GB2312" w:eastAsia="仿宋_GB2312" w:hint="eastAsia"/>
            <w:sz w:val="32"/>
            <w:szCs w:val="32"/>
          </w:rPr>
          <w:delText>上海市绿化和市容管理局</w:delText>
        </w:r>
      </w:del>
    </w:p>
    <w:p w:rsidR="004063F3" w:rsidRPr="000E1675" w:rsidDel="00553CE2" w:rsidRDefault="004063F3" w:rsidP="00553CE2">
      <w:pPr>
        <w:spacing w:line="600" w:lineRule="exact"/>
        <w:ind w:left="560" w:right="560" w:firstLineChars="200" w:firstLine="640"/>
        <w:jc w:val="left"/>
        <w:rPr>
          <w:del w:id="16" w:author="李佳圣" w:date="2020-04-13T15:15:00Z"/>
          <w:rFonts w:ascii="仿宋_GB2312" w:eastAsia="仿宋_GB2312"/>
          <w:sz w:val="32"/>
          <w:szCs w:val="32"/>
        </w:rPr>
        <w:pPrChange w:id="17" w:author="李佳圣" w:date="2020-04-13T15:15:00Z">
          <w:pPr>
            <w:spacing w:line="600" w:lineRule="exact"/>
            <w:ind w:left="560" w:right="560"/>
            <w:jc w:val="center"/>
          </w:pPr>
        </w:pPrChange>
      </w:pPr>
      <w:del w:id="18" w:author="李佳圣" w:date="2020-04-13T15:15:00Z">
        <w:r w:rsidRPr="000E1675" w:rsidDel="00553CE2">
          <w:rPr>
            <w:rFonts w:ascii="仿宋_GB2312" w:eastAsia="仿宋_GB2312" w:hint="eastAsia"/>
            <w:sz w:val="32"/>
            <w:szCs w:val="32"/>
          </w:rPr>
          <w:delText xml:space="preserve"> </w:delText>
        </w:r>
        <w:r w:rsidDel="00553CE2">
          <w:rPr>
            <w:rFonts w:ascii="仿宋_GB2312" w:eastAsia="仿宋_GB2312" w:hint="eastAsia"/>
            <w:sz w:val="32"/>
            <w:szCs w:val="32"/>
          </w:rPr>
          <w:delText xml:space="preserve">                       </w:delText>
        </w:r>
        <w:r w:rsidRPr="000E1675" w:rsidDel="00553CE2">
          <w:rPr>
            <w:rFonts w:ascii="仿宋_GB2312" w:eastAsia="仿宋_GB2312" w:hint="eastAsia"/>
            <w:sz w:val="32"/>
            <w:szCs w:val="32"/>
          </w:rPr>
          <w:delText>2020年4月10日</w:delText>
        </w:r>
      </w:del>
    </w:p>
    <w:p w:rsidR="004D2A61" w:rsidRDefault="004D2A61" w:rsidP="00553CE2">
      <w:pPr>
        <w:spacing w:line="600" w:lineRule="exact"/>
        <w:ind w:firstLineChars="200" w:firstLine="420"/>
        <w:jc w:val="left"/>
        <w:pPrChange w:id="19" w:author="李佳圣" w:date="2020-04-13T15:15:00Z">
          <w:pPr/>
        </w:pPrChange>
      </w:pPr>
    </w:p>
    <w:sectPr w:rsidR="004D2A61" w:rsidSect="000D4931">
      <w:pgSz w:w="11906" w:h="16838"/>
      <w:pgMar w:top="1240" w:right="1800" w:bottom="898"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C33D6"/>
    <w:multiLevelType w:val="multilevel"/>
    <w:tmpl w:val="7F5C33D6"/>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63F3"/>
    <w:rsid w:val="00003A14"/>
    <w:rsid w:val="000206B2"/>
    <w:rsid w:val="00026CA3"/>
    <w:rsid w:val="000329CA"/>
    <w:rsid w:val="00033249"/>
    <w:rsid w:val="00033818"/>
    <w:rsid w:val="00034BB3"/>
    <w:rsid w:val="00035441"/>
    <w:rsid w:val="00040A5C"/>
    <w:rsid w:val="000446E5"/>
    <w:rsid w:val="000451E1"/>
    <w:rsid w:val="000463F2"/>
    <w:rsid w:val="0005030B"/>
    <w:rsid w:val="00052445"/>
    <w:rsid w:val="00062433"/>
    <w:rsid w:val="00063821"/>
    <w:rsid w:val="00064058"/>
    <w:rsid w:val="0007374F"/>
    <w:rsid w:val="000821BE"/>
    <w:rsid w:val="0009039F"/>
    <w:rsid w:val="00092350"/>
    <w:rsid w:val="00095D67"/>
    <w:rsid w:val="0009672B"/>
    <w:rsid w:val="000A2188"/>
    <w:rsid w:val="000A7634"/>
    <w:rsid w:val="000A79EA"/>
    <w:rsid w:val="000B01E2"/>
    <w:rsid w:val="000B2AC0"/>
    <w:rsid w:val="000B34D0"/>
    <w:rsid w:val="000B6168"/>
    <w:rsid w:val="000C3966"/>
    <w:rsid w:val="000D2F88"/>
    <w:rsid w:val="000D4931"/>
    <w:rsid w:val="000E54CA"/>
    <w:rsid w:val="000F113C"/>
    <w:rsid w:val="00100999"/>
    <w:rsid w:val="001066DC"/>
    <w:rsid w:val="00111B40"/>
    <w:rsid w:val="00115119"/>
    <w:rsid w:val="001235C3"/>
    <w:rsid w:val="001270BF"/>
    <w:rsid w:val="0013119B"/>
    <w:rsid w:val="00132BA0"/>
    <w:rsid w:val="00132F10"/>
    <w:rsid w:val="00133506"/>
    <w:rsid w:val="00134D5D"/>
    <w:rsid w:val="001360A1"/>
    <w:rsid w:val="00137F87"/>
    <w:rsid w:val="00155431"/>
    <w:rsid w:val="00157E91"/>
    <w:rsid w:val="00161C44"/>
    <w:rsid w:val="00175047"/>
    <w:rsid w:val="0017547C"/>
    <w:rsid w:val="00175FFB"/>
    <w:rsid w:val="00176962"/>
    <w:rsid w:val="001810A1"/>
    <w:rsid w:val="00186EC3"/>
    <w:rsid w:val="00187ABC"/>
    <w:rsid w:val="001937DD"/>
    <w:rsid w:val="0019440D"/>
    <w:rsid w:val="00197217"/>
    <w:rsid w:val="001A3E15"/>
    <w:rsid w:val="001A499C"/>
    <w:rsid w:val="001B33E2"/>
    <w:rsid w:val="001C0459"/>
    <w:rsid w:val="001C5156"/>
    <w:rsid w:val="001D185F"/>
    <w:rsid w:val="001D1F71"/>
    <w:rsid w:val="001D32D7"/>
    <w:rsid w:val="001D6CD2"/>
    <w:rsid w:val="001E0C77"/>
    <w:rsid w:val="001E4E2A"/>
    <w:rsid w:val="001F39A0"/>
    <w:rsid w:val="0020273D"/>
    <w:rsid w:val="002027E6"/>
    <w:rsid w:val="002041BB"/>
    <w:rsid w:val="00207693"/>
    <w:rsid w:val="00212032"/>
    <w:rsid w:val="00212641"/>
    <w:rsid w:val="002134F7"/>
    <w:rsid w:val="0021466F"/>
    <w:rsid w:val="00215B54"/>
    <w:rsid w:val="002173DE"/>
    <w:rsid w:val="00224F12"/>
    <w:rsid w:val="0022731C"/>
    <w:rsid w:val="00234836"/>
    <w:rsid w:val="00234969"/>
    <w:rsid w:val="00236A48"/>
    <w:rsid w:val="00237079"/>
    <w:rsid w:val="00243267"/>
    <w:rsid w:val="002578F0"/>
    <w:rsid w:val="00263E9E"/>
    <w:rsid w:val="0026452D"/>
    <w:rsid w:val="00271D5B"/>
    <w:rsid w:val="00273CC2"/>
    <w:rsid w:val="0029273D"/>
    <w:rsid w:val="0029425C"/>
    <w:rsid w:val="002A1E29"/>
    <w:rsid w:val="002A6A18"/>
    <w:rsid w:val="002B02D3"/>
    <w:rsid w:val="002B03DA"/>
    <w:rsid w:val="002B7859"/>
    <w:rsid w:val="002C3D37"/>
    <w:rsid w:val="002D3E3A"/>
    <w:rsid w:val="002E3F61"/>
    <w:rsid w:val="002E4260"/>
    <w:rsid w:val="002F169C"/>
    <w:rsid w:val="002F2129"/>
    <w:rsid w:val="002F43DA"/>
    <w:rsid w:val="002F5229"/>
    <w:rsid w:val="00300393"/>
    <w:rsid w:val="00305780"/>
    <w:rsid w:val="00305DA4"/>
    <w:rsid w:val="003075DC"/>
    <w:rsid w:val="00313D1E"/>
    <w:rsid w:val="00315084"/>
    <w:rsid w:val="0031720A"/>
    <w:rsid w:val="00321691"/>
    <w:rsid w:val="00332DD3"/>
    <w:rsid w:val="003339CF"/>
    <w:rsid w:val="00333E47"/>
    <w:rsid w:val="00335D02"/>
    <w:rsid w:val="00340A19"/>
    <w:rsid w:val="00346F20"/>
    <w:rsid w:val="00352D23"/>
    <w:rsid w:val="00360656"/>
    <w:rsid w:val="00361937"/>
    <w:rsid w:val="00370B55"/>
    <w:rsid w:val="00376FDC"/>
    <w:rsid w:val="003810C0"/>
    <w:rsid w:val="00386077"/>
    <w:rsid w:val="00390E1E"/>
    <w:rsid w:val="0039208E"/>
    <w:rsid w:val="00394241"/>
    <w:rsid w:val="003A018D"/>
    <w:rsid w:val="003A2BBB"/>
    <w:rsid w:val="003A41E3"/>
    <w:rsid w:val="003A44BC"/>
    <w:rsid w:val="003B4995"/>
    <w:rsid w:val="003B60E1"/>
    <w:rsid w:val="003B7AE7"/>
    <w:rsid w:val="003C2DD1"/>
    <w:rsid w:val="003C4A5E"/>
    <w:rsid w:val="003C528F"/>
    <w:rsid w:val="003D113E"/>
    <w:rsid w:val="003D2BDE"/>
    <w:rsid w:val="003D310E"/>
    <w:rsid w:val="003D3897"/>
    <w:rsid w:val="003F1B44"/>
    <w:rsid w:val="003F2F88"/>
    <w:rsid w:val="004063F3"/>
    <w:rsid w:val="0041474E"/>
    <w:rsid w:val="00416F44"/>
    <w:rsid w:val="004177E8"/>
    <w:rsid w:val="00424FAC"/>
    <w:rsid w:val="00426870"/>
    <w:rsid w:val="004325F6"/>
    <w:rsid w:val="00433CF3"/>
    <w:rsid w:val="00436A59"/>
    <w:rsid w:val="004371BB"/>
    <w:rsid w:val="00441CDF"/>
    <w:rsid w:val="00446A8D"/>
    <w:rsid w:val="00450567"/>
    <w:rsid w:val="00454F35"/>
    <w:rsid w:val="0046260F"/>
    <w:rsid w:val="00464F3F"/>
    <w:rsid w:val="004708E8"/>
    <w:rsid w:val="00474D5A"/>
    <w:rsid w:val="004751F6"/>
    <w:rsid w:val="0048028E"/>
    <w:rsid w:val="00480C53"/>
    <w:rsid w:val="004827A1"/>
    <w:rsid w:val="004829A1"/>
    <w:rsid w:val="00483EBB"/>
    <w:rsid w:val="004854D1"/>
    <w:rsid w:val="00492304"/>
    <w:rsid w:val="00496605"/>
    <w:rsid w:val="004A548C"/>
    <w:rsid w:val="004B0551"/>
    <w:rsid w:val="004B358C"/>
    <w:rsid w:val="004C36AC"/>
    <w:rsid w:val="004D2136"/>
    <w:rsid w:val="004D2A61"/>
    <w:rsid w:val="004D389E"/>
    <w:rsid w:val="004D38C5"/>
    <w:rsid w:val="004D5F93"/>
    <w:rsid w:val="004D77FA"/>
    <w:rsid w:val="004E02FC"/>
    <w:rsid w:val="004F0C9C"/>
    <w:rsid w:val="004F7AB6"/>
    <w:rsid w:val="00502DA4"/>
    <w:rsid w:val="00505B3E"/>
    <w:rsid w:val="00507EE9"/>
    <w:rsid w:val="00510134"/>
    <w:rsid w:val="00514D47"/>
    <w:rsid w:val="005179D8"/>
    <w:rsid w:val="00521A7A"/>
    <w:rsid w:val="00522718"/>
    <w:rsid w:val="00523CE4"/>
    <w:rsid w:val="005257DE"/>
    <w:rsid w:val="005265C5"/>
    <w:rsid w:val="00527F5C"/>
    <w:rsid w:val="0053774D"/>
    <w:rsid w:val="00543AD9"/>
    <w:rsid w:val="005466E4"/>
    <w:rsid w:val="00550079"/>
    <w:rsid w:val="00551955"/>
    <w:rsid w:val="00553CE2"/>
    <w:rsid w:val="00556F6C"/>
    <w:rsid w:val="005650B1"/>
    <w:rsid w:val="00566219"/>
    <w:rsid w:val="005705E4"/>
    <w:rsid w:val="005738A6"/>
    <w:rsid w:val="00576F41"/>
    <w:rsid w:val="00580CFC"/>
    <w:rsid w:val="00591A6A"/>
    <w:rsid w:val="0059229A"/>
    <w:rsid w:val="00592D69"/>
    <w:rsid w:val="00594663"/>
    <w:rsid w:val="005B1270"/>
    <w:rsid w:val="005B2F5B"/>
    <w:rsid w:val="005B657C"/>
    <w:rsid w:val="005C0B57"/>
    <w:rsid w:val="005D37D8"/>
    <w:rsid w:val="005D46C7"/>
    <w:rsid w:val="005D4C13"/>
    <w:rsid w:val="005D6C58"/>
    <w:rsid w:val="005D7ED9"/>
    <w:rsid w:val="005E0DC4"/>
    <w:rsid w:val="005E1090"/>
    <w:rsid w:val="005E1D24"/>
    <w:rsid w:val="005E2E49"/>
    <w:rsid w:val="005E2E9E"/>
    <w:rsid w:val="005E4BE5"/>
    <w:rsid w:val="005F0EA3"/>
    <w:rsid w:val="005F45EA"/>
    <w:rsid w:val="005F65BB"/>
    <w:rsid w:val="00605C11"/>
    <w:rsid w:val="00610A43"/>
    <w:rsid w:val="00613259"/>
    <w:rsid w:val="006167F3"/>
    <w:rsid w:val="0062568C"/>
    <w:rsid w:val="00636E9E"/>
    <w:rsid w:val="0064098C"/>
    <w:rsid w:val="006409B3"/>
    <w:rsid w:val="00640D79"/>
    <w:rsid w:val="00640F56"/>
    <w:rsid w:val="0064141A"/>
    <w:rsid w:val="00642C3C"/>
    <w:rsid w:val="00653904"/>
    <w:rsid w:val="00657D43"/>
    <w:rsid w:val="006660FC"/>
    <w:rsid w:val="00667345"/>
    <w:rsid w:val="00672FB2"/>
    <w:rsid w:val="0067524D"/>
    <w:rsid w:val="00676C22"/>
    <w:rsid w:val="00680068"/>
    <w:rsid w:val="00680172"/>
    <w:rsid w:val="00683637"/>
    <w:rsid w:val="00694463"/>
    <w:rsid w:val="00696921"/>
    <w:rsid w:val="006A1BBF"/>
    <w:rsid w:val="006A5E1B"/>
    <w:rsid w:val="006A7742"/>
    <w:rsid w:val="006B1C31"/>
    <w:rsid w:val="006B3F25"/>
    <w:rsid w:val="006B4002"/>
    <w:rsid w:val="006C121B"/>
    <w:rsid w:val="006D053C"/>
    <w:rsid w:val="006D0B59"/>
    <w:rsid w:val="006D39B4"/>
    <w:rsid w:val="006D41AB"/>
    <w:rsid w:val="006D74C9"/>
    <w:rsid w:val="006E07D0"/>
    <w:rsid w:val="006F469E"/>
    <w:rsid w:val="006F6E8C"/>
    <w:rsid w:val="006F786E"/>
    <w:rsid w:val="007014E3"/>
    <w:rsid w:val="00702AA8"/>
    <w:rsid w:val="007253B8"/>
    <w:rsid w:val="0072590F"/>
    <w:rsid w:val="007344C8"/>
    <w:rsid w:val="00737A49"/>
    <w:rsid w:val="00740742"/>
    <w:rsid w:val="00740AF4"/>
    <w:rsid w:val="00742DD4"/>
    <w:rsid w:val="007460C8"/>
    <w:rsid w:val="007468E1"/>
    <w:rsid w:val="007473E4"/>
    <w:rsid w:val="0075069D"/>
    <w:rsid w:val="00751549"/>
    <w:rsid w:val="0075401F"/>
    <w:rsid w:val="00754699"/>
    <w:rsid w:val="00760FE3"/>
    <w:rsid w:val="00761307"/>
    <w:rsid w:val="00762140"/>
    <w:rsid w:val="00767F3D"/>
    <w:rsid w:val="00775388"/>
    <w:rsid w:val="007757DB"/>
    <w:rsid w:val="007811E4"/>
    <w:rsid w:val="0078354F"/>
    <w:rsid w:val="00790FB7"/>
    <w:rsid w:val="00796EB0"/>
    <w:rsid w:val="007A1547"/>
    <w:rsid w:val="007B0752"/>
    <w:rsid w:val="007B2846"/>
    <w:rsid w:val="007B5D4A"/>
    <w:rsid w:val="007C09C1"/>
    <w:rsid w:val="007C2684"/>
    <w:rsid w:val="007C78D4"/>
    <w:rsid w:val="007D0003"/>
    <w:rsid w:val="007D4375"/>
    <w:rsid w:val="007D4D0B"/>
    <w:rsid w:val="007D6C5F"/>
    <w:rsid w:val="007E4ECF"/>
    <w:rsid w:val="007E7D45"/>
    <w:rsid w:val="007E7D85"/>
    <w:rsid w:val="007E7E6D"/>
    <w:rsid w:val="007F089C"/>
    <w:rsid w:val="007F0D22"/>
    <w:rsid w:val="007F1014"/>
    <w:rsid w:val="007F3063"/>
    <w:rsid w:val="007F448B"/>
    <w:rsid w:val="0080159C"/>
    <w:rsid w:val="00812C67"/>
    <w:rsid w:val="0082396B"/>
    <w:rsid w:val="00825730"/>
    <w:rsid w:val="00826A3C"/>
    <w:rsid w:val="00856128"/>
    <w:rsid w:val="008566E9"/>
    <w:rsid w:val="00857128"/>
    <w:rsid w:val="0087000D"/>
    <w:rsid w:val="00870201"/>
    <w:rsid w:val="00872FD6"/>
    <w:rsid w:val="008765EA"/>
    <w:rsid w:val="00876F8D"/>
    <w:rsid w:val="0088137F"/>
    <w:rsid w:val="00884EB3"/>
    <w:rsid w:val="0088612F"/>
    <w:rsid w:val="00891027"/>
    <w:rsid w:val="008B0727"/>
    <w:rsid w:val="008B2216"/>
    <w:rsid w:val="008B674F"/>
    <w:rsid w:val="008C5AFD"/>
    <w:rsid w:val="008D02AD"/>
    <w:rsid w:val="008D33CF"/>
    <w:rsid w:val="008D37A7"/>
    <w:rsid w:val="008D3991"/>
    <w:rsid w:val="008D4824"/>
    <w:rsid w:val="008D48AD"/>
    <w:rsid w:val="008E4F8A"/>
    <w:rsid w:val="008E5025"/>
    <w:rsid w:val="008E7CFC"/>
    <w:rsid w:val="008F2ACA"/>
    <w:rsid w:val="009027BA"/>
    <w:rsid w:val="0090304D"/>
    <w:rsid w:val="00905626"/>
    <w:rsid w:val="00905C3D"/>
    <w:rsid w:val="009112EF"/>
    <w:rsid w:val="009122BD"/>
    <w:rsid w:val="0091590B"/>
    <w:rsid w:val="00915DE9"/>
    <w:rsid w:val="00917A2D"/>
    <w:rsid w:val="0092164D"/>
    <w:rsid w:val="009234BF"/>
    <w:rsid w:val="009319A9"/>
    <w:rsid w:val="009350E8"/>
    <w:rsid w:val="0093699F"/>
    <w:rsid w:val="009369C2"/>
    <w:rsid w:val="00941C32"/>
    <w:rsid w:val="00943FE3"/>
    <w:rsid w:val="0094407C"/>
    <w:rsid w:val="00944EEA"/>
    <w:rsid w:val="0094652D"/>
    <w:rsid w:val="009506B2"/>
    <w:rsid w:val="00952D96"/>
    <w:rsid w:val="00954485"/>
    <w:rsid w:val="0095493C"/>
    <w:rsid w:val="00956D75"/>
    <w:rsid w:val="009578EE"/>
    <w:rsid w:val="009622D5"/>
    <w:rsid w:val="00962BFD"/>
    <w:rsid w:val="009665E4"/>
    <w:rsid w:val="00967DF5"/>
    <w:rsid w:val="00975744"/>
    <w:rsid w:val="00976079"/>
    <w:rsid w:val="00981829"/>
    <w:rsid w:val="00983D61"/>
    <w:rsid w:val="00990ED8"/>
    <w:rsid w:val="00996E05"/>
    <w:rsid w:val="009A43EB"/>
    <w:rsid w:val="009A4E7F"/>
    <w:rsid w:val="009A5F1D"/>
    <w:rsid w:val="009A61D5"/>
    <w:rsid w:val="009C44AE"/>
    <w:rsid w:val="009C4E84"/>
    <w:rsid w:val="009D0F74"/>
    <w:rsid w:val="009D2DFC"/>
    <w:rsid w:val="009D4B0F"/>
    <w:rsid w:val="009E2AF6"/>
    <w:rsid w:val="009E75C9"/>
    <w:rsid w:val="00A02FE1"/>
    <w:rsid w:val="00A06FC7"/>
    <w:rsid w:val="00A10A78"/>
    <w:rsid w:val="00A133C2"/>
    <w:rsid w:val="00A14A75"/>
    <w:rsid w:val="00A1642C"/>
    <w:rsid w:val="00A3127C"/>
    <w:rsid w:val="00A313D1"/>
    <w:rsid w:val="00A325A4"/>
    <w:rsid w:val="00A3612A"/>
    <w:rsid w:val="00A523F9"/>
    <w:rsid w:val="00A52B57"/>
    <w:rsid w:val="00A54EB0"/>
    <w:rsid w:val="00A61F27"/>
    <w:rsid w:val="00A62BA5"/>
    <w:rsid w:val="00A64C9D"/>
    <w:rsid w:val="00A660AC"/>
    <w:rsid w:val="00A7226B"/>
    <w:rsid w:val="00A72D39"/>
    <w:rsid w:val="00A75068"/>
    <w:rsid w:val="00A7595F"/>
    <w:rsid w:val="00A81B99"/>
    <w:rsid w:val="00A90EA2"/>
    <w:rsid w:val="00A91AAB"/>
    <w:rsid w:val="00AB3640"/>
    <w:rsid w:val="00AB53FF"/>
    <w:rsid w:val="00AB63F9"/>
    <w:rsid w:val="00AC1EB7"/>
    <w:rsid w:val="00AC218A"/>
    <w:rsid w:val="00AC3939"/>
    <w:rsid w:val="00AE37DA"/>
    <w:rsid w:val="00AE5C58"/>
    <w:rsid w:val="00AE5C6D"/>
    <w:rsid w:val="00AE6433"/>
    <w:rsid w:val="00AE78A4"/>
    <w:rsid w:val="00AF091F"/>
    <w:rsid w:val="00B025D5"/>
    <w:rsid w:val="00B148AD"/>
    <w:rsid w:val="00B20D38"/>
    <w:rsid w:val="00B22C8C"/>
    <w:rsid w:val="00B22E89"/>
    <w:rsid w:val="00B26622"/>
    <w:rsid w:val="00B26AD9"/>
    <w:rsid w:val="00B301B3"/>
    <w:rsid w:val="00B40BB2"/>
    <w:rsid w:val="00B464E8"/>
    <w:rsid w:val="00B5436F"/>
    <w:rsid w:val="00B6205B"/>
    <w:rsid w:val="00B638C2"/>
    <w:rsid w:val="00B64CA9"/>
    <w:rsid w:val="00B7128C"/>
    <w:rsid w:val="00B7225D"/>
    <w:rsid w:val="00B72916"/>
    <w:rsid w:val="00B7671D"/>
    <w:rsid w:val="00B7717C"/>
    <w:rsid w:val="00B87A85"/>
    <w:rsid w:val="00BA305B"/>
    <w:rsid w:val="00BA33CF"/>
    <w:rsid w:val="00BB3220"/>
    <w:rsid w:val="00BB744B"/>
    <w:rsid w:val="00BC03BF"/>
    <w:rsid w:val="00BC226B"/>
    <w:rsid w:val="00BC2E5F"/>
    <w:rsid w:val="00BC2EAA"/>
    <w:rsid w:val="00BD13A7"/>
    <w:rsid w:val="00BD156F"/>
    <w:rsid w:val="00BD1DAE"/>
    <w:rsid w:val="00BD1F2F"/>
    <w:rsid w:val="00BD2673"/>
    <w:rsid w:val="00BD36F8"/>
    <w:rsid w:val="00BE187C"/>
    <w:rsid w:val="00BE4039"/>
    <w:rsid w:val="00BF269C"/>
    <w:rsid w:val="00BF5D93"/>
    <w:rsid w:val="00C02636"/>
    <w:rsid w:val="00C0424A"/>
    <w:rsid w:val="00C06749"/>
    <w:rsid w:val="00C1230D"/>
    <w:rsid w:val="00C2409C"/>
    <w:rsid w:val="00C26D51"/>
    <w:rsid w:val="00C322CC"/>
    <w:rsid w:val="00C35070"/>
    <w:rsid w:val="00C56EDA"/>
    <w:rsid w:val="00C61E3A"/>
    <w:rsid w:val="00C644F4"/>
    <w:rsid w:val="00C6476D"/>
    <w:rsid w:val="00C678CC"/>
    <w:rsid w:val="00C75AD2"/>
    <w:rsid w:val="00C77B41"/>
    <w:rsid w:val="00C83160"/>
    <w:rsid w:val="00C84FA6"/>
    <w:rsid w:val="00C92A88"/>
    <w:rsid w:val="00CA3517"/>
    <w:rsid w:val="00CB21CC"/>
    <w:rsid w:val="00CB7B2A"/>
    <w:rsid w:val="00CB7FDD"/>
    <w:rsid w:val="00CC0EC1"/>
    <w:rsid w:val="00CC23A6"/>
    <w:rsid w:val="00CC3985"/>
    <w:rsid w:val="00CC64AA"/>
    <w:rsid w:val="00CC6D66"/>
    <w:rsid w:val="00CD0529"/>
    <w:rsid w:val="00CD2E6B"/>
    <w:rsid w:val="00CD68B4"/>
    <w:rsid w:val="00CD6D77"/>
    <w:rsid w:val="00CE32CA"/>
    <w:rsid w:val="00CF05EE"/>
    <w:rsid w:val="00CF1AFB"/>
    <w:rsid w:val="00CF39DF"/>
    <w:rsid w:val="00CF47E5"/>
    <w:rsid w:val="00D01F12"/>
    <w:rsid w:val="00D061A0"/>
    <w:rsid w:val="00D07F7E"/>
    <w:rsid w:val="00D105A7"/>
    <w:rsid w:val="00D203C7"/>
    <w:rsid w:val="00D22E10"/>
    <w:rsid w:val="00D27A56"/>
    <w:rsid w:val="00D34B4A"/>
    <w:rsid w:val="00D34B84"/>
    <w:rsid w:val="00D377CC"/>
    <w:rsid w:val="00D41719"/>
    <w:rsid w:val="00D5546F"/>
    <w:rsid w:val="00D62F40"/>
    <w:rsid w:val="00D6398C"/>
    <w:rsid w:val="00D66402"/>
    <w:rsid w:val="00D76B81"/>
    <w:rsid w:val="00D7770E"/>
    <w:rsid w:val="00D8779A"/>
    <w:rsid w:val="00DA0A55"/>
    <w:rsid w:val="00DA0DB3"/>
    <w:rsid w:val="00DA38DA"/>
    <w:rsid w:val="00DA3E50"/>
    <w:rsid w:val="00DA5D3D"/>
    <w:rsid w:val="00DA6474"/>
    <w:rsid w:val="00DB26D6"/>
    <w:rsid w:val="00DB30D2"/>
    <w:rsid w:val="00DC703D"/>
    <w:rsid w:val="00DE039F"/>
    <w:rsid w:val="00DE6D44"/>
    <w:rsid w:val="00DF35B3"/>
    <w:rsid w:val="00DF5A83"/>
    <w:rsid w:val="00DF6DA4"/>
    <w:rsid w:val="00E023E4"/>
    <w:rsid w:val="00E04712"/>
    <w:rsid w:val="00E05D76"/>
    <w:rsid w:val="00E07413"/>
    <w:rsid w:val="00E20052"/>
    <w:rsid w:val="00E21229"/>
    <w:rsid w:val="00E217FC"/>
    <w:rsid w:val="00E21F21"/>
    <w:rsid w:val="00E22167"/>
    <w:rsid w:val="00E25773"/>
    <w:rsid w:val="00E27BCB"/>
    <w:rsid w:val="00E30F7E"/>
    <w:rsid w:val="00E31478"/>
    <w:rsid w:val="00E31B82"/>
    <w:rsid w:val="00E400B6"/>
    <w:rsid w:val="00E40CB3"/>
    <w:rsid w:val="00E47FA6"/>
    <w:rsid w:val="00E501A7"/>
    <w:rsid w:val="00E516AB"/>
    <w:rsid w:val="00E518CD"/>
    <w:rsid w:val="00E532D3"/>
    <w:rsid w:val="00E61D3C"/>
    <w:rsid w:val="00E73DF0"/>
    <w:rsid w:val="00E805A7"/>
    <w:rsid w:val="00E81EEC"/>
    <w:rsid w:val="00E85B7D"/>
    <w:rsid w:val="00EA4BE6"/>
    <w:rsid w:val="00EA6740"/>
    <w:rsid w:val="00EB13F7"/>
    <w:rsid w:val="00EB4AAC"/>
    <w:rsid w:val="00EB69E1"/>
    <w:rsid w:val="00EB6C9F"/>
    <w:rsid w:val="00EC357D"/>
    <w:rsid w:val="00EC425F"/>
    <w:rsid w:val="00EC6BEC"/>
    <w:rsid w:val="00ED2AD3"/>
    <w:rsid w:val="00ED3A92"/>
    <w:rsid w:val="00ED5F86"/>
    <w:rsid w:val="00EE095A"/>
    <w:rsid w:val="00EE2D8F"/>
    <w:rsid w:val="00EE5269"/>
    <w:rsid w:val="00F1607B"/>
    <w:rsid w:val="00F2192F"/>
    <w:rsid w:val="00F2586C"/>
    <w:rsid w:val="00F36BAA"/>
    <w:rsid w:val="00F40CBC"/>
    <w:rsid w:val="00F420FB"/>
    <w:rsid w:val="00F5005A"/>
    <w:rsid w:val="00F53C9D"/>
    <w:rsid w:val="00F57DBE"/>
    <w:rsid w:val="00F60D87"/>
    <w:rsid w:val="00F757AA"/>
    <w:rsid w:val="00F75BD2"/>
    <w:rsid w:val="00F840F9"/>
    <w:rsid w:val="00F85382"/>
    <w:rsid w:val="00F855BD"/>
    <w:rsid w:val="00F90ACE"/>
    <w:rsid w:val="00F91B0F"/>
    <w:rsid w:val="00F91BCA"/>
    <w:rsid w:val="00F953D7"/>
    <w:rsid w:val="00F957C9"/>
    <w:rsid w:val="00F95D89"/>
    <w:rsid w:val="00FA396C"/>
    <w:rsid w:val="00FA4BAE"/>
    <w:rsid w:val="00FB7AFC"/>
    <w:rsid w:val="00FC01A7"/>
    <w:rsid w:val="00FC1844"/>
    <w:rsid w:val="00FC197F"/>
    <w:rsid w:val="00FC605F"/>
    <w:rsid w:val="00FD4217"/>
    <w:rsid w:val="00FF1BFF"/>
    <w:rsid w:val="00FF3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3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63F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初华丽</dc:creator>
  <cp:lastModifiedBy>李佳圣</cp:lastModifiedBy>
  <cp:revision>3</cp:revision>
  <dcterms:created xsi:type="dcterms:W3CDTF">2020-04-10T01:11:00Z</dcterms:created>
  <dcterms:modified xsi:type="dcterms:W3CDTF">2020-04-13T07:15:00Z</dcterms:modified>
</cp:coreProperties>
</file>