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986" w:rsidRPr="000F5BCC" w:rsidRDefault="00714986" w:rsidP="00714986">
      <w:pPr>
        <w:spacing w:line="540" w:lineRule="exact"/>
        <w:rPr>
          <w:rFonts w:ascii="黑体" w:eastAsia="黑体" w:hAnsi="黑体"/>
          <w:sz w:val="32"/>
          <w:szCs w:val="32"/>
          <w:rPrChange w:id="0" w:author="丁志钢" w:date="2018-06-13T13:47:00Z">
            <w:rPr>
              <w:rFonts w:eastAsia="仿宋_GB2312"/>
              <w:sz w:val="32"/>
              <w:szCs w:val="32"/>
            </w:rPr>
          </w:rPrChange>
        </w:rPr>
      </w:pPr>
      <w:r w:rsidRPr="000F5BCC">
        <w:rPr>
          <w:rFonts w:ascii="黑体" w:eastAsia="黑体" w:hAnsi="黑体" w:hint="eastAsia"/>
          <w:sz w:val="32"/>
          <w:szCs w:val="32"/>
          <w:rPrChange w:id="1" w:author="丁志钢" w:date="2018-06-13T13:47:00Z">
            <w:rPr>
              <w:rFonts w:eastAsia="仿宋_GB2312" w:hint="eastAsia"/>
              <w:sz w:val="32"/>
              <w:szCs w:val="32"/>
            </w:rPr>
          </w:rPrChange>
        </w:rPr>
        <w:t>附件</w:t>
      </w:r>
      <w:del w:id="2" w:author="丁志钢" w:date="2018-06-13T13:47:00Z">
        <w:r w:rsidRPr="000F5BCC" w:rsidDel="000F5BCC">
          <w:rPr>
            <w:rFonts w:ascii="黑体" w:eastAsia="黑体" w:hAnsi="黑体" w:hint="eastAsia"/>
            <w:sz w:val="32"/>
            <w:szCs w:val="32"/>
            <w:rPrChange w:id="3" w:author="丁志钢" w:date="2018-06-13T13:47:00Z">
              <w:rPr>
                <w:rFonts w:eastAsia="仿宋_GB2312" w:hint="eastAsia"/>
                <w:sz w:val="32"/>
                <w:szCs w:val="32"/>
              </w:rPr>
            </w:rPrChange>
          </w:rPr>
          <w:delText>：</w:delText>
        </w:r>
      </w:del>
    </w:p>
    <w:p w:rsidR="00714986" w:rsidDel="000F5BCC" w:rsidRDefault="00714986" w:rsidP="00714986">
      <w:pPr>
        <w:spacing w:line="540" w:lineRule="exact"/>
        <w:ind w:firstLineChars="200" w:firstLine="720"/>
        <w:rPr>
          <w:del w:id="4" w:author="丁志钢" w:date="2018-06-13T13:47:00Z"/>
          <w:rFonts w:ascii="华文中宋" w:eastAsia="华文中宋" w:hAnsi="华文中宋"/>
          <w:sz w:val="36"/>
          <w:szCs w:val="36"/>
        </w:rPr>
      </w:pPr>
    </w:p>
    <w:p w:rsidR="00714986" w:rsidRPr="00146CE4" w:rsidRDefault="00714986" w:rsidP="00714986">
      <w:pPr>
        <w:spacing w:line="540" w:lineRule="exact"/>
        <w:jc w:val="center"/>
        <w:rPr>
          <w:rFonts w:ascii="华文中宋" w:eastAsia="华文中宋" w:hAnsi="华文中宋"/>
          <w:b/>
          <w:sz w:val="36"/>
          <w:szCs w:val="36"/>
        </w:rPr>
      </w:pPr>
      <w:r w:rsidRPr="00146CE4">
        <w:rPr>
          <w:rFonts w:ascii="华文中宋" w:eastAsia="华文中宋" w:hAnsi="华文中宋" w:hint="eastAsia"/>
          <w:b/>
          <w:sz w:val="36"/>
          <w:szCs w:val="36"/>
        </w:rPr>
        <w:t>中国国际进口博览会</w:t>
      </w:r>
    </w:p>
    <w:p w:rsidR="00714986" w:rsidRDefault="00714986" w:rsidP="00714986">
      <w:pPr>
        <w:spacing w:line="540" w:lineRule="exact"/>
        <w:jc w:val="center"/>
        <w:rPr>
          <w:rFonts w:ascii="华文中宋" w:eastAsia="华文中宋" w:hAnsi="华文中宋"/>
          <w:b/>
          <w:sz w:val="36"/>
          <w:szCs w:val="36"/>
        </w:rPr>
      </w:pPr>
      <w:r w:rsidRPr="00146CE4">
        <w:rPr>
          <w:rFonts w:ascii="华文中宋" w:eastAsia="华文中宋" w:hAnsi="华文中宋" w:hint="eastAsia"/>
          <w:b/>
          <w:sz w:val="36"/>
          <w:szCs w:val="36"/>
        </w:rPr>
        <w:t>野生动植物及其制品贸易便利化保障方案</w:t>
      </w:r>
    </w:p>
    <w:p w:rsidR="00714986" w:rsidRPr="00717BA0" w:rsidDel="000F5BCC" w:rsidRDefault="00714986" w:rsidP="00714986">
      <w:pPr>
        <w:spacing w:line="540" w:lineRule="exact"/>
        <w:jc w:val="center"/>
        <w:rPr>
          <w:del w:id="5" w:author="丁志钢" w:date="2018-06-13T13:47:00Z"/>
          <w:rFonts w:eastAsia="仿宋_GB2312"/>
          <w:sz w:val="32"/>
          <w:szCs w:val="32"/>
        </w:rPr>
      </w:pPr>
      <w:del w:id="6" w:author="丁志钢" w:date="2018-06-13T13:47:00Z">
        <w:r w:rsidRPr="00717BA0" w:rsidDel="000F5BCC">
          <w:rPr>
            <w:rFonts w:eastAsia="仿宋_GB2312" w:hint="eastAsia"/>
            <w:sz w:val="32"/>
            <w:szCs w:val="32"/>
          </w:rPr>
          <w:delText>（</w:delText>
        </w:r>
        <w:r w:rsidDel="000F5BCC">
          <w:rPr>
            <w:rFonts w:eastAsia="仿宋_GB2312" w:hint="eastAsia"/>
            <w:sz w:val="32"/>
            <w:szCs w:val="32"/>
          </w:rPr>
          <w:delText>送审</w:delText>
        </w:r>
        <w:r w:rsidRPr="00717BA0" w:rsidDel="000F5BCC">
          <w:rPr>
            <w:rFonts w:eastAsia="仿宋_GB2312" w:hint="eastAsia"/>
            <w:sz w:val="32"/>
            <w:szCs w:val="32"/>
          </w:rPr>
          <w:delText>稿）</w:delText>
        </w:r>
      </w:del>
    </w:p>
    <w:p w:rsidR="00714986" w:rsidRPr="00146CE4" w:rsidRDefault="00714986" w:rsidP="00714986">
      <w:pPr>
        <w:spacing w:line="540" w:lineRule="exact"/>
        <w:rPr>
          <w:rFonts w:eastAsia="仿宋_GB2312"/>
          <w:sz w:val="32"/>
          <w:szCs w:val="32"/>
        </w:rPr>
      </w:pPr>
    </w:p>
    <w:p w:rsidR="00714986" w:rsidRDefault="00714986" w:rsidP="00714986">
      <w:pPr>
        <w:spacing w:line="540" w:lineRule="exact"/>
        <w:ind w:firstLineChars="200" w:firstLine="640"/>
        <w:rPr>
          <w:rFonts w:eastAsia="仿宋_GB2312"/>
          <w:sz w:val="32"/>
          <w:szCs w:val="32"/>
        </w:rPr>
      </w:pPr>
      <w:r w:rsidRPr="003F72EB">
        <w:rPr>
          <w:rFonts w:eastAsia="仿宋_GB2312"/>
          <w:sz w:val="32"/>
          <w:szCs w:val="32"/>
        </w:rPr>
        <w:t>首届中国国际进口博览会（以下简称</w:t>
      </w:r>
      <w:r w:rsidRPr="003F72EB">
        <w:rPr>
          <w:rFonts w:eastAsia="仿宋_GB2312"/>
          <w:sz w:val="32"/>
          <w:szCs w:val="32"/>
        </w:rPr>
        <w:t>“</w:t>
      </w:r>
      <w:r>
        <w:rPr>
          <w:rFonts w:eastAsia="仿宋_GB2312" w:hint="eastAsia"/>
          <w:sz w:val="32"/>
          <w:szCs w:val="32"/>
        </w:rPr>
        <w:t>进口博览会</w:t>
      </w:r>
      <w:r w:rsidRPr="003F72EB">
        <w:rPr>
          <w:rFonts w:eastAsia="仿宋_GB2312"/>
          <w:sz w:val="32"/>
          <w:szCs w:val="32"/>
        </w:rPr>
        <w:t>”</w:t>
      </w:r>
      <w:r w:rsidRPr="003F72EB">
        <w:rPr>
          <w:rFonts w:eastAsia="仿宋_GB2312"/>
          <w:sz w:val="32"/>
          <w:szCs w:val="32"/>
        </w:rPr>
        <w:t>）将于</w:t>
      </w:r>
      <w:r w:rsidRPr="00146CE4">
        <w:rPr>
          <w:rFonts w:eastAsia="仿宋_GB2312"/>
          <w:sz w:val="32"/>
          <w:szCs w:val="32"/>
        </w:rPr>
        <w:t>2018</w:t>
      </w:r>
      <w:r w:rsidRPr="003F72EB">
        <w:rPr>
          <w:rFonts w:eastAsia="仿宋_GB2312"/>
          <w:sz w:val="32"/>
          <w:szCs w:val="32"/>
        </w:rPr>
        <w:t>年</w:t>
      </w:r>
      <w:r w:rsidRPr="00146CE4">
        <w:rPr>
          <w:rFonts w:eastAsia="仿宋_GB2312"/>
          <w:sz w:val="32"/>
          <w:szCs w:val="32"/>
        </w:rPr>
        <w:t>11</w:t>
      </w:r>
      <w:r w:rsidRPr="003F72EB">
        <w:rPr>
          <w:rFonts w:eastAsia="仿宋_GB2312"/>
          <w:sz w:val="32"/>
          <w:szCs w:val="32"/>
        </w:rPr>
        <w:t>月</w:t>
      </w:r>
      <w:r w:rsidRPr="00146CE4">
        <w:rPr>
          <w:rFonts w:eastAsia="仿宋_GB2312"/>
          <w:sz w:val="32"/>
          <w:szCs w:val="32"/>
        </w:rPr>
        <w:t>5</w:t>
      </w:r>
      <w:r>
        <w:rPr>
          <w:rFonts w:eastAsia="仿宋_GB2312" w:hint="eastAsia"/>
          <w:sz w:val="32"/>
          <w:szCs w:val="32"/>
        </w:rPr>
        <w:t>日</w:t>
      </w:r>
      <w:r w:rsidRPr="00146CE4">
        <w:rPr>
          <w:rFonts w:eastAsia="仿宋_GB2312"/>
          <w:sz w:val="32"/>
          <w:szCs w:val="32"/>
        </w:rPr>
        <w:t>至</w:t>
      </w:r>
      <w:r w:rsidRPr="00146CE4">
        <w:rPr>
          <w:rFonts w:eastAsia="仿宋_GB2312"/>
          <w:sz w:val="32"/>
          <w:szCs w:val="32"/>
        </w:rPr>
        <w:t>10</w:t>
      </w:r>
      <w:r w:rsidRPr="003F72EB">
        <w:rPr>
          <w:rFonts w:eastAsia="仿宋_GB2312"/>
          <w:sz w:val="32"/>
          <w:szCs w:val="32"/>
        </w:rPr>
        <w:t>日在上海举办。根据《中国国际进口博览会城市保障工作总体方案》</w:t>
      </w:r>
      <w:r>
        <w:rPr>
          <w:rFonts w:eastAsia="仿宋_GB2312" w:hint="eastAsia"/>
          <w:sz w:val="32"/>
          <w:szCs w:val="32"/>
        </w:rPr>
        <w:t>《上海市决战</w:t>
      </w:r>
      <w:r w:rsidRPr="003F72EB">
        <w:rPr>
          <w:rFonts w:eastAsia="仿宋_GB2312"/>
          <w:sz w:val="32"/>
          <w:szCs w:val="32"/>
        </w:rPr>
        <w:t>中国国际进口博览会</w:t>
      </w:r>
      <w:r>
        <w:rPr>
          <w:rFonts w:eastAsia="仿宋_GB2312" w:hint="eastAsia"/>
          <w:sz w:val="32"/>
          <w:szCs w:val="32"/>
        </w:rPr>
        <w:t>200</w:t>
      </w:r>
      <w:r>
        <w:rPr>
          <w:rFonts w:eastAsia="仿宋_GB2312" w:hint="eastAsia"/>
          <w:sz w:val="32"/>
          <w:szCs w:val="32"/>
        </w:rPr>
        <w:t>天行动计划》</w:t>
      </w:r>
      <w:r w:rsidRPr="003F72EB">
        <w:rPr>
          <w:rFonts w:eastAsia="仿宋_GB2312"/>
          <w:sz w:val="32"/>
          <w:szCs w:val="32"/>
        </w:rPr>
        <w:t>要求，为</w:t>
      </w:r>
      <w:r>
        <w:rPr>
          <w:rFonts w:eastAsia="仿宋_GB2312" w:hint="eastAsia"/>
          <w:sz w:val="32"/>
          <w:szCs w:val="32"/>
        </w:rPr>
        <w:t>切实</w:t>
      </w:r>
      <w:r w:rsidRPr="003F72EB">
        <w:rPr>
          <w:rFonts w:eastAsia="仿宋_GB2312"/>
          <w:sz w:val="32"/>
          <w:szCs w:val="32"/>
        </w:rPr>
        <w:t>做好</w:t>
      </w:r>
      <w:r>
        <w:rPr>
          <w:rFonts w:eastAsia="仿宋_GB2312" w:hint="eastAsia"/>
          <w:sz w:val="32"/>
          <w:szCs w:val="32"/>
        </w:rPr>
        <w:t>进口博览会</w:t>
      </w:r>
      <w:r w:rsidRPr="003F72EB">
        <w:rPr>
          <w:rFonts w:eastAsia="仿宋_GB2312"/>
          <w:sz w:val="32"/>
          <w:szCs w:val="32"/>
        </w:rPr>
        <w:t>期间</w:t>
      </w:r>
      <w:r w:rsidRPr="00146CE4">
        <w:rPr>
          <w:rFonts w:eastAsia="仿宋_GB2312" w:hint="eastAsia"/>
          <w:sz w:val="32"/>
          <w:szCs w:val="32"/>
        </w:rPr>
        <w:t>野生动植物及其制品贸易便利化</w:t>
      </w:r>
      <w:r w:rsidRPr="003F72EB">
        <w:rPr>
          <w:rFonts w:eastAsia="仿宋_GB2312"/>
          <w:sz w:val="32"/>
          <w:szCs w:val="32"/>
        </w:rPr>
        <w:t>保障工作，</w:t>
      </w:r>
      <w:r>
        <w:rPr>
          <w:rFonts w:eastAsia="仿宋_GB2312" w:hint="eastAsia"/>
          <w:sz w:val="32"/>
          <w:szCs w:val="32"/>
        </w:rPr>
        <w:t>经商市商委、国家濒管办上海办事处等相关单位，</w:t>
      </w:r>
      <w:r w:rsidRPr="003F72EB">
        <w:rPr>
          <w:rFonts w:eastAsia="仿宋_GB2312"/>
          <w:sz w:val="32"/>
          <w:szCs w:val="32"/>
        </w:rPr>
        <w:t>特制定本方案。</w:t>
      </w:r>
    </w:p>
    <w:p w:rsidR="00714986" w:rsidRDefault="00714986" w:rsidP="00714986">
      <w:pPr>
        <w:spacing w:line="540" w:lineRule="exact"/>
        <w:ind w:firstLineChars="200" w:firstLine="640"/>
        <w:rPr>
          <w:rFonts w:ascii="黑体" w:eastAsia="黑体" w:hAnsi="黑体"/>
          <w:sz w:val="32"/>
          <w:szCs w:val="32"/>
        </w:rPr>
      </w:pPr>
      <w:r w:rsidRPr="00F41B83">
        <w:rPr>
          <w:rFonts w:ascii="黑体" w:eastAsia="黑体" w:hAnsi="黑体" w:hint="eastAsia"/>
          <w:sz w:val="32"/>
          <w:szCs w:val="32"/>
        </w:rPr>
        <w:t>一、工作目标</w:t>
      </w:r>
    </w:p>
    <w:p w:rsidR="00714986" w:rsidRPr="003662DE" w:rsidRDefault="00714986" w:rsidP="00714986">
      <w:pPr>
        <w:spacing w:line="540" w:lineRule="exact"/>
        <w:ind w:firstLineChars="200" w:firstLine="640"/>
        <w:rPr>
          <w:rFonts w:eastAsia="仿宋_GB2312"/>
          <w:sz w:val="32"/>
          <w:szCs w:val="32"/>
        </w:rPr>
      </w:pPr>
      <w:r w:rsidRPr="003662DE">
        <w:rPr>
          <w:rFonts w:eastAsia="仿宋_GB2312" w:hint="eastAsia"/>
          <w:sz w:val="32"/>
          <w:szCs w:val="32"/>
        </w:rPr>
        <w:t>按照</w:t>
      </w:r>
      <w:r>
        <w:rPr>
          <w:rFonts w:eastAsia="仿宋_GB2312" w:hint="eastAsia"/>
          <w:sz w:val="32"/>
          <w:szCs w:val="32"/>
        </w:rPr>
        <w:t>进口博览会</w:t>
      </w:r>
      <w:r w:rsidRPr="003662DE">
        <w:rPr>
          <w:rFonts w:eastAsia="仿宋_GB2312" w:hint="eastAsia"/>
          <w:sz w:val="32"/>
          <w:szCs w:val="32"/>
        </w:rPr>
        <w:t>“统筹协调口岸各方，确保客商展品出入境便利顺畅”的保障工作要求，围绕</w:t>
      </w:r>
      <w:r w:rsidRPr="00146CE4">
        <w:rPr>
          <w:rFonts w:eastAsia="仿宋_GB2312" w:hint="eastAsia"/>
          <w:sz w:val="32"/>
          <w:szCs w:val="32"/>
        </w:rPr>
        <w:t>野生动植物及其制品</w:t>
      </w:r>
      <w:r>
        <w:rPr>
          <w:rFonts w:eastAsia="仿宋_GB2312" w:hint="eastAsia"/>
          <w:sz w:val="32"/>
          <w:szCs w:val="32"/>
        </w:rPr>
        <w:t>便利通关的目标，</w:t>
      </w:r>
      <w:r w:rsidRPr="003662DE">
        <w:rPr>
          <w:rFonts w:eastAsia="仿宋_GB2312" w:hint="eastAsia"/>
          <w:sz w:val="32"/>
          <w:szCs w:val="32"/>
        </w:rPr>
        <w:t>对标国际一流标准，</w:t>
      </w:r>
      <w:r>
        <w:rPr>
          <w:rFonts w:eastAsia="仿宋_GB2312" w:hint="eastAsia"/>
          <w:sz w:val="32"/>
          <w:szCs w:val="32"/>
        </w:rPr>
        <w:t>为参加展会的国际客商提供规范、高效、热情、周到的优质服务，并依法做好参展野生动植物及其制品的监管工作，向全世界展示上海良好的营商环境和生态文明形象。</w:t>
      </w:r>
    </w:p>
    <w:p w:rsidR="00714986" w:rsidRDefault="00714986" w:rsidP="00714986">
      <w:pPr>
        <w:spacing w:line="540" w:lineRule="exact"/>
        <w:ind w:firstLineChars="200" w:firstLine="640"/>
        <w:rPr>
          <w:rFonts w:ascii="黑体" w:eastAsia="黑体" w:hAnsi="黑体"/>
          <w:sz w:val="32"/>
          <w:szCs w:val="32"/>
        </w:rPr>
      </w:pPr>
      <w:r w:rsidRPr="00F41B83">
        <w:rPr>
          <w:rFonts w:ascii="黑体" w:eastAsia="黑体" w:hAnsi="黑体" w:hint="eastAsia"/>
          <w:sz w:val="32"/>
          <w:szCs w:val="32"/>
        </w:rPr>
        <w:t>二、主要任务</w:t>
      </w:r>
    </w:p>
    <w:p w:rsidR="00714986" w:rsidRDefault="00714986" w:rsidP="00480BE8">
      <w:pPr>
        <w:spacing w:line="540" w:lineRule="exact"/>
        <w:ind w:firstLineChars="200" w:firstLine="643"/>
        <w:rPr>
          <w:rFonts w:eastAsia="仿宋_GB2312"/>
          <w:sz w:val="32"/>
          <w:szCs w:val="32"/>
        </w:rPr>
      </w:pPr>
      <w:r>
        <w:rPr>
          <w:rFonts w:ascii="楷体_GB2312" w:eastAsia="楷体_GB2312" w:hint="eastAsia"/>
          <w:b/>
          <w:sz w:val="32"/>
          <w:szCs w:val="32"/>
        </w:rPr>
        <w:t>（一）</w:t>
      </w:r>
      <w:r w:rsidRPr="00ED673B">
        <w:rPr>
          <w:rFonts w:ascii="楷体_GB2312" w:eastAsia="楷体_GB2312" w:hint="eastAsia"/>
          <w:b/>
          <w:sz w:val="32"/>
          <w:szCs w:val="32"/>
        </w:rPr>
        <w:t>做好业务咨询工作。</w:t>
      </w:r>
      <w:r w:rsidRPr="00ED673B">
        <w:rPr>
          <w:rFonts w:eastAsia="仿宋_GB2312" w:hint="eastAsia"/>
          <w:sz w:val="32"/>
          <w:szCs w:val="32"/>
        </w:rPr>
        <w:t>加强与市商委外贸发展处等部门沟通，及时掌握</w:t>
      </w:r>
      <w:r>
        <w:rPr>
          <w:rFonts w:eastAsia="仿宋_GB2312" w:hint="eastAsia"/>
          <w:sz w:val="32"/>
          <w:szCs w:val="32"/>
        </w:rPr>
        <w:t>进口博览会各参展方相关政策需求，做好我国野生动植物及其制品进出口政策解释咨询工作。</w:t>
      </w:r>
    </w:p>
    <w:p w:rsidR="00714986" w:rsidRPr="00717BA0" w:rsidRDefault="00714986" w:rsidP="00480BE8">
      <w:pPr>
        <w:spacing w:line="540" w:lineRule="exact"/>
        <w:ind w:firstLineChars="200" w:firstLine="643"/>
        <w:rPr>
          <w:rFonts w:eastAsia="仿宋_GB2312"/>
          <w:sz w:val="32"/>
          <w:szCs w:val="32"/>
        </w:rPr>
      </w:pPr>
      <w:r>
        <w:rPr>
          <w:rFonts w:ascii="楷体_GB2312" w:eastAsia="楷体_GB2312" w:hint="eastAsia"/>
          <w:b/>
          <w:sz w:val="32"/>
          <w:szCs w:val="32"/>
        </w:rPr>
        <w:t>（二）</w:t>
      </w:r>
      <w:r w:rsidRPr="00717BA0">
        <w:rPr>
          <w:rFonts w:ascii="楷体_GB2312" w:eastAsia="楷体_GB2312" w:hint="eastAsia"/>
          <w:b/>
          <w:sz w:val="32"/>
          <w:szCs w:val="32"/>
        </w:rPr>
        <w:t>做好</w:t>
      </w:r>
      <w:r>
        <w:rPr>
          <w:rFonts w:ascii="楷体_GB2312" w:eastAsia="楷体_GB2312" w:hint="eastAsia"/>
          <w:b/>
          <w:sz w:val="32"/>
          <w:szCs w:val="32"/>
        </w:rPr>
        <w:t>国内</w:t>
      </w:r>
      <w:r w:rsidRPr="00717BA0">
        <w:rPr>
          <w:rFonts w:ascii="楷体_GB2312" w:eastAsia="楷体_GB2312" w:hint="eastAsia"/>
          <w:b/>
          <w:sz w:val="32"/>
          <w:szCs w:val="32"/>
        </w:rPr>
        <w:t>代理</w:t>
      </w:r>
      <w:r>
        <w:rPr>
          <w:rFonts w:ascii="楷体_GB2312" w:eastAsia="楷体_GB2312" w:hint="eastAsia"/>
          <w:b/>
          <w:sz w:val="32"/>
          <w:szCs w:val="32"/>
        </w:rPr>
        <w:t>公司业务</w:t>
      </w:r>
      <w:r w:rsidRPr="00717BA0">
        <w:rPr>
          <w:rFonts w:ascii="楷体_GB2312" w:eastAsia="楷体_GB2312" w:hint="eastAsia"/>
          <w:b/>
          <w:sz w:val="32"/>
          <w:szCs w:val="32"/>
        </w:rPr>
        <w:t>培训工作。</w:t>
      </w:r>
      <w:r>
        <w:rPr>
          <w:rFonts w:eastAsia="仿宋_GB2312" w:hint="eastAsia"/>
          <w:sz w:val="32"/>
          <w:szCs w:val="32"/>
        </w:rPr>
        <w:t>进口博览会</w:t>
      </w:r>
      <w:r w:rsidRPr="00717BA0">
        <w:rPr>
          <w:rFonts w:eastAsia="仿宋_GB2312" w:hint="eastAsia"/>
          <w:sz w:val="32"/>
          <w:szCs w:val="32"/>
        </w:rPr>
        <w:t>期间，中外运、欣越、依佩克、上展运等</w:t>
      </w:r>
      <w:r w:rsidRPr="00717BA0">
        <w:rPr>
          <w:rFonts w:eastAsia="仿宋_GB2312" w:hint="eastAsia"/>
          <w:sz w:val="32"/>
          <w:szCs w:val="32"/>
        </w:rPr>
        <w:t>4</w:t>
      </w:r>
      <w:r>
        <w:rPr>
          <w:rFonts w:eastAsia="仿宋_GB2312" w:hint="eastAsia"/>
          <w:sz w:val="32"/>
          <w:szCs w:val="32"/>
        </w:rPr>
        <w:t>家物流公司是外方参展单位在上海的指定代理公司，联合国家濒管办上海办事处对以上代理公司专职工作人员开展业务培训，普及野生动植物及其制品贸易相关法律法规和政策知识，提高其专业素养，提高工作效率。</w:t>
      </w:r>
    </w:p>
    <w:p w:rsidR="00714986" w:rsidRPr="00BA0208" w:rsidRDefault="00714986" w:rsidP="00480BE8">
      <w:pPr>
        <w:spacing w:line="540" w:lineRule="exact"/>
        <w:ind w:firstLineChars="200" w:firstLine="643"/>
        <w:rPr>
          <w:rFonts w:eastAsia="仿宋_GB2312"/>
          <w:sz w:val="32"/>
          <w:szCs w:val="32"/>
        </w:rPr>
      </w:pPr>
      <w:r>
        <w:rPr>
          <w:rFonts w:ascii="楷体_GB2312" w:eastAsia="楷体_GB2312" w:hint="eastAsia"/>
          <w:b/>
          <w:sz w:val="32"/>
          <w:szCs w:val="32"/>
        </w:rPr>
        <w:t>（三）</w:t>
      </w:r>
      <w:r w:rsidRPr="00717BA0">
        <w:rPr>
          <w:rFonts w:ascii="楷体_GB2312" w:eastAsia="楷体_GB2312" w:hint="eastAsia"/>
          <w:b/>
          <w:sz w:val="32"/>
          <w:szCs w:val="32"/>
        </w:rPr>
        <w:t>做好行政许可服务保障工作。</w:t>
      </w:r>
      <w:r w:rsidRPr="008414D4">
        <w:rPr>
          <w:rFonts w:eastAsia="仿宋_GB2312" w:hint="eastAsia"/>
          <w:sz w:val="32"/>
          <w:szCs w:val="32"/>
        </w:rPr>
        <w:t>参照</w:t>
      </w:r>
      <w:r w:rsidRPr="008414D4">
        <w:rPr>
          <w:rFonts w:eastAsia="仿宋_GB2312" w:hint="eastAsia"/>
          <w:sz w:val="32"/>
          <w:szCs w:val="32"/>
        </w:rPr>
        <w:t>2010</w:t>
      </w:r>
      <w:r w:rsidRPr="008414D4">
        <w:rPr>
          <w:rFonts w:eastAsia="仿宋_GB2312" w:hint="eastAsia"/>
          <w:sz w:val="32"/>
          <w:szCs w:val="32"/>
        </w:rPr>
        <w:t>年上海世博会做法，尽快</w:t>
      </w:r>
      <w:r w:rsidRPr="00BA0208">
        <w:rPr>
          <w:rFonts w:eastAsia="仿宋_GB2312" w:hint="eastAsia"/>
          <w:sz w:val="32"/>
          <w:szCs w:val="32"/>
        </w:rPr>
        <w:t>协调市商委有关部门，明确</w:t>
      </w:r>
      <w:r>
        <w:rPr>
          <w:rFonts w:eastAsia="仿宋_GB2312" w:hint="eastAsia"/>
          <w:sz w:val="32"/>
          <w:szCs w:val="32"/>
        </w:rPr>
        <w:t>进口博览会</w:t>
      </w:r>
      <w:r w:rsidRPr="00BA0208">
        <w:rPr>
          <w:rFonts w:eastAsia="仿宋_GB2312" w:hint="eastAsia"/>
          <w:sz w:val="32"/>
          <w:szCs w:val="32"/>
        </w:rPr>
        <w:t>展品确认机制。</w:t>
      </w:r>
      <w:r>
        <w:rPr>
          <w:rFonts w:eastAsia="仿宋_GB2312" w:hint="eastAsia"/>
          <w:sz w:val="32"/>
          <w:szCs w:val="32"/>
        </w:rPr>
        <w:t>开辟进口博览会</w:t>
      </w:r>
      <w:r w:rsidRPr="00BA0208">
        <w:rPr>
          <w:rFonts w:eastAsia="仿宋_GB2312" w:hint="eastAsia"/>
          <w:sz w:val="32"/>
          <w:szCs w:val="32"/>
        </w:rPr>
        <w:t>参展野生动植物及其制品</w:t>
      </w:r>
      <w:r>
        <w:rPr>
          <w:rFonts w:eastAsia="仿宋_GB2312" w:hint="eastAsia"/>
          <w:sz w:val="32"/>
          <w:szCs w:val="32"/>
        </w:rPr>
        <w:t>行政许可绿色通道，在现有自贸区政策的基础上，优先审批进口博览会展品进出口事项，最高效的做好进口博览会展品贸易便利化保障工作。</w:t>
      </w:r>
    </w:p>
    <w:p w:rsidR="00714986" w:rsidRPr="00757681" w:rsidRDefault="00714986" w:rsidP="00480BE8">
      <w:pPr>
        <w:spacing w:line="540" w:lineRule="exact"/>
        <w:ind w:firstLineChars="200" w:firstLine="643"/>
        <w:rPr>
          <w:rFonts w:eastAsia="仿宋_GB2312"/>
          <w:sz w:val="32"/>
          <w:szCs w:val="32"/>
        </w:rPr>
      </w:pPr>
      <w:r>
        <w:rPr>
          <w:rFonts w:ascii="楷体_GB2312" w:eastAsia="楷体_GB2312" w:hint="eastAsia"/>
          <w:b/>
          <w:sz w:val="32"/>
          <w:szCs w:val="32"/>
        </w:rPr>
        <w:t>（四）做好主管部门和履约部门的许可衔接工作。</w:t>
      </w:r>
      <w:r>
        <w:rPr>
          <w:rFonts w:eastAsia="仿宋_GB2312" w:hint="eastAsia"/>
          <w:sz w:val="32"/>
          <w:szCs w:val="32"/>
        </w:rPr>
        <w:t>在高效做好行政许可服务工作的基础上，</w:t>
      </w:r>
      <w:r w:rsidRPr="00E73D39">
        <w:rPr>
          <w:rFonts w:eastAsia="仿宋_GB2312" w:hint="eastAsia"/>
          <w:sz w:val="32"/>
          <w:szCs w:val="32"/>
        </w:rPr>
        <w:t>主动协调国家濒管办上海办事处，</w:t>
      </w:r>
      <w:r>
        <w:rPr>
          <w:rFonts w:eastAsia="仿宋_GB2312" w:hint="eastAsia"/>
          <w:sz w:val="32"/>
          <w:szCs w:val="32"/>
        </w:rPr>
        <w:t>围绕许可批文、材料等</w:t>
      </w:r>
      <w:r w:rsidRPr="00E73D39">
        <w:rPr>
          <w:rFonts w:eastAsia="仿宋_GB2312" w:hint="eastAsia"/>
          <w:sz w:val="32"/>
          <w:szCs w:val="32"/>
        </w:rPr>
        <w:t>做好主管部门和履约部门的许可衔接工作</w:t>
      </w:r>
      <w:r>
        <w:rPr>
          <w:rFonts w:eastAsia="仿宋_GB2312" w:hint="eastAsia"/>
          <w:sz w:val="32"/>
          <w:szCs w:val="32"/>
        </w:rPr>
        <w:t>。此外，还要主动加强与国家林业局野生动植物研究与发展中心等单位的沟通，做好相关展品申领标识的保障工作。</w:t>
      </w:r>
    </w:p>
    <w:p w:rsidR="00714986" w:rsidRPr="0072565D" w:rsidRDefault="00714986" w:rsidP="00480BE8">
      <w:pPr>
        <w:spacing w:line="540" w:lineRule="exact"/>
        <w:ind w:firstLineChars="200" w:firstLine="643"/>
        <w:rPr>
          <w:rFonts w:ascii="楷体_GB2312" w:eastAsia="楷体_GB2312"/>
          <w:b/>
          <w:sz w:val="32"/>
          <w:szCs w:val="32"/>
        </w:rPr>
      </w:pPr>
      <w:r>
        <w:rPr>
          <w:rFonts w:ascii="楷体_GB2312" w:eastAsia="楷体_GB2312" w:hint="eastAsia"/>
          <w:b/>
          <w:sz w:val="32"/>
          <w:szCs w:val="32"/>
        </w:rPr>
        <w:t>（五）</w:t>
      </w:r>
      <w:r w:rsidRPr="00EB726A">
        <w:rPr>
          <w:rFonts w:ascii="楷体_GB2312" w:eastAsia="楷体_GB2312" w:hint="eastAsia"/>
          <w:b/>
          <w:sz w:val="32"/>
          <w:szCs w:val="32"/>
        </w:rPr>
        <w:t>做好野生动植物相关展品的监管工作</w:t>
      </w:r>
      <w:r>
        <w:rPr>
          <w:rFonts w:ascii="楷体_GB2312" w:eastAsia="楷体_GB2312" w:hint="eastAsia"/>
          <w:b/>
          <w:sz w:val="32"/>
          <w:szCs w:val="32"/>
        </w:rPr>
        <w:t>。</w:t>
      </w:r>
      <w:r w:rsidRPr="004F660A">
        <w:rPr>
          <w:rFonts w:eastAsia="仿宋_GB2312" w:hint="eastAsia"/>
          <w:sz w:val="32"/>
          <w:szCs w:val="32"/>
        </w:rPr>
        <w:t>在积极做好</w:t>
      </w:r>
      <w:r>
        <w:rPr>
          <w:rFonts w:eastAsia="仿宋_GB2312" w:hint="eastAsia"/>
          <w:sz w:val="32"/>
          <w:szCs w:val="32"/>
        </w:rPr>
        <w:t>进口博览会</w:t>
      </w:r>
      <w:r w:rsidRPr="004F660A">
        <w:rPr>
          <w:rFonts w:eastAsia="仿宋_GB2312" w:hint="eastAsia"/>
          <w:sz w:val="32"/>
          <w:szCs w:val="32"/>
        </w:rPr>
        <w:t>野生动植物及其制品贸易便利化服务工作的同时，依据相关法律法规及上级管理部门的工作要求，协同国家濒管办上海办事处等单位积极做好相关展品的</w:t>
      </w:r>
      <w:r>
        <w:rPr>
          <w:rFonts w:eastAsia="仿宋_GB2312" w:hint="eastAsia"/>
          <w:sz w:val="32"/>
          <w:szCs w:val="32"/>
        </w:rPr>
        <w:t>现场查验、展品国内流通、专用标识等事中事后监管工作。</w:t>
      </w:r>
      <w:r>
        <w:rPr>
          <w:rFonts w:ascii="黑体" w:eastAsia="黑体" w:hAnsi="黑体" w:hint="eastAsia"/>
          <w:sz w:val="32"/>
          <w:szCs w:val="32"/>
        </w:rPr>
        <w:t xml:space="preserve">                                                                                                                                                                                                                                                                                                                                                                                                                                                                                                                                                                                                                                                                                                                                                                                                                                                                                                                                                                                                                                                                                                                                                                                                                                                                                                                                                                                                                                                                                                                                                                                                                                                                                                                                                                                                                                                                                                                                                                                                                                                                                                                                                                                         </w:t>
      </w:r>
    </w:p>
    <w:p w:rsidR="00714986" w:rsidRPr="00EB726A" w:rsidRDefault="00714986" w:rsidP="00480BE8">
      <w:pPr>
        <w:spacing w:line="540" w:lineRule="exact"/>
        <w:ind w:firstLineChars="200" w:firstLine="643"/>
        <w:rPr>
          <w:rFonts w:ascii="楷体_GB2312" w:eastAsia="楷体_GB2312"/>
          <w:b/>
          <w:sz w:val="32"/>
          <w:szCs w:val="32"/>
        </w:rPr>
      </w:pPr>
      <w:r>
        <w:rPr>
          <w:rFonts w:ascii="楷体_GB2312" w:eastAsia="楷体_GB2312" w:hint="eastAsia"/>
          <w:b/>
          <w:sz w:val="32"/>
          <w:szCs w:val="32"/>
        </w:rPr>
        <w:t>（六）</w:t>
      </w:r>
      <w:r w:rsidRPr="00717BA0">
        <w:rPr>
          <w:rFonts w:ascii="楷体_GB2312" w:eastAsia="楷体_GB2312" w:hint="eastAsia"/>
          <w:b/>
          <w:sz w:val="32"/>
          <w:szCs w:val="32"/>
        </w:rPr>
        <w:t>做好应急保障工作。</w:t>
      </w:r>
      <w:r>
        <w:rPr>
          <w:rFonts w:eastAsia="仿宋_GB2312" w:hint="eastAsia"/>
          <w:sz w:val="32"/>
          <w:szCs w:val="32"/>
        </w:rPr>
        <w:t>对于进口博览会期间可能会出现的进口展品需要快速办理</w:t>
      </w:r>
      <w:r w:rsidRPr="005F501C">
        <w:rPr>
          <w:rFonts w:eastAsia="仿宋_GB2312" w:hint="eastAsia"/>
          <w:sz w:val="32"/>
          <w:szCs w:val="32"/>
        </w:rPr>
        <w:t>相关手续</w:t>
      </w:r>
      <w:r>
        <w:rPr>
          <w:rFonts w:eastAsia="仿宋_GB2312" w:hint="eastAsia"/>
          <w:sz w:val="32"/>
          <w:szCs w:val="32"/>
        </w:rPr>
        <w:t>、野生动物收容救护、野生动植物制品鉴定等紧急情况，协调市商委等主管部门，按照现有工作机制积极做好应急保障工作。</w:t>
      </w:r>
    </w:p>
    <w:p w:rsidR="00714986" w:rsidRDefault="00714986" w:rsidP="00714986">
      <w:pPr>
        <w:spacing w:line="540" w:lineRule="exact"/>
        <w:ind w:firstLineChars="200" w:firstLine="640"/>
        <w:rPr>
          <w:rFonts w:ascii="黑体" w:eastAsia="黑体" w:hAnsi="黑体"/>
          <w:sz w:val="32"/>
          <w:szCs w:val="32"/>
        </w:rPr>
      </w:pPr>
      <w:r w:rsidRPr="00F41B83">
        <w:rPr>
          <w:rFonts w:ascii="黑体" w:eastAsia="黑体" w:hAnsi="黑体" w:hint="eastAsia"/>
          <w:sz w:val="32"/>
          <w:szCs w:val="32"/>
        </w:rPr>
        <w:t>三、时间节点</w:t>
      </w:r>
    </w:p>
    <w:p w:rsidR="00714986" w:rsidRPr="00106BC5" w:rsidRDefault="00714986" w:rsidP="00714986">
      <w:pPr>
        <w:spacing w:line="540" w:lineRule="exact"/>
        <w:ind w:firstLineChars="200" w:firstLine="640"/>
        <w:rPr>
          <w:rFonts w:eastAsia="仿宋_GB2312"/>
          <w:sz w:val="32"/>
          <w:szCs w:val="32"/>
        </w:rPr>
      </w:pPr>
      <w:r w:rsidRPr="00106BC5">
        <w:rPr>
          <w:rFonts w:eastAsia="仿宋_GB2312" w:hint="eastAsia"/>
          <w:sz w:val="32"/>
          <w:szCs w:val="32"/>
        </w:rPr>
        <w:t>5</w:t>
      </w:r>
      <w:r w:rsidRPr="00106BC5">
        <w:rPr>
          <w:rFonts w:eastAsia="仿宋_GB2312" w:hint="eastAsia"/>
          <w:sz w:val="32"/>
          <w:szCs w:val="32"/>
        </w:rPr>
        <w:t>月</w:t>
      </w:r>
      <w:r w:rsidRPr="00106BC5">
        <w:rPr>
          <w:rFonts w:eastAsia="仿宋_GB2312" w:hint="eastAsia"/>
          <w:sz w:val="32"/>
          <w:szCs w:val="32"/>
        </w:rPr>
        <w:t>-6</w:t>
      </w:r>
      <w:r w:rsidRPr="00106BC5">
        <w:rPr>
          <w:rFonts w:eastAsia="仿宋_GB2312" w:hint="eastAsia"/>
          <w:sz w:val="32"/>
          <w:szCs w:val="32"/>
        </w:rPr>
        <w:t>月，积极对接市商委相关部门，了解相关工作需求；主动协调国家濒管办上海办事处等单位，拟定保障工作方案；</w:t>
      </w:r>
    </w:p>
    <w:p w:rsidR="00714986" w:rsidRPr="00106BC5" w:rsidRDefault="00714986" w:rsidP="00714986">
      <w:pPr>
        <w:spacing w:line="540" w:lineRule="exact"/>
        <w:ind w:firstLineChars="200" w:firstLine="640"/>
        <w:rPr>
          <w:rFonts w:eastAsia="仿宋_GB2312"/>
          <w:sz w:val="32"/>
          <w:szCs w:val="32"/>
        </w:rPr>
      </w:pPr>
      <w:r w:rsidRPr="00106BC5">
        <w:rPr>
          <w:rFonts w:eastAsia="仿宋_GB2312" w:hint="eastAsia"/>
          <w:sz w:val="32"/>
          <w:szCs w:val="32"/>
        </w:rPr>
        <w:t>7</w:t>
      </w:r>
      <w:r w:rsidRPr="00106BC5">
        <w:rPr>
          <w:rFonts w:eastAsia="仿宋_GB2312" w:hint="eastAsia"/>
          <w:sz w:val="32"/>
          <w:szCs w:val="32"/>
        </w:rPr>
        <w:t>月，根据市商委总体工作要求，联合相关部门对相关物流代理公司工作人员进行专业培训；</w:t>
      </w:r>
    </w:p>
    <w:p w:rsidR="00714986" w:rsidRPr="00106BC5" w:rsidRDefault="00714986" w:rsidP="00714986">
      <w:pPr>
        <w:spacing w:line="540" w:lineRule="exact"/>
        <w:ind w:firstLineChars="200" w:firstLine="640"/>
        <w:rPr>
          <w:rFonts w:eastAsia="仿宋_GB2312"/>
          <w:sz w:val="32"/>
          <w:szCs w:val="32"/>
        </w:rPr>
      </w:pPr>
      <w:r w:rsidRPr="00106BC5">
        <w:rPr>
          <w:rFonts w:eastAsia="仿宋_GB2312" w:hint="eastAsia"/>
          <w:sz w:val="32"/>
          <w:szCs w:val="32"/>
        </w:rPr>
        <w:t>8</w:t>
      </w:r>
      <w:r w:rsidRPr="00106BC5">
        <w:rPr>
          <w:rFonts w:eastAsia="仿宋_GB2312" w:hint="eastAsia"/>
          <w:sz w:val="32"/>
          <w:szCs w:val="32"/>
        </w:rPr>
        <w:t>月</w:t>
      </w:r>
      <w:r w:rsidRPr="00106BC5">
        <w:rPr>
          <w:rFonts w:eastAsia="仿宋_GB2312" w:hint="eastAsia"/>
          <w:sz w:val="32"/>
          <w:szCs w:val="32"/>
        </w:rPr>
        <w:t>-10</w:t>
      </w:r>
      <w:r w:rsidRPr="00106BC5">
        <w:rPr>
          <w:rFonts w:eastAsia="仿宋_GB2312" w:hint="eastAsia"/>
          <w:sz w:val="32"/>
          <w:szCs w:val="32"/>
        </w:rPr>
        <w:t>月，集中办理进口展品行政许可并积极做好现场查验监管等工作；</w:t>
      </w:r>
    </w:p>
    <w:p w:rsidR="00714986" w:rsidRPr="00106BC5" w:rsidRDefault="00714986" w:rsidP="00714986">
      <w:pPr>
        <w:spacing w:line="540" w:lineRule="exact"/>
        <w:ind w:firstLineChars="200" w:firstLine="640"/>
        <w:rPr>
          <w:rFonts w:eastAsia="仿宋_GB2312"/>
          <w:sz w:val="32"/>
          <w:szCs w:val="32"/>
        </w:rPr>
      </w:pPr>
      <w:r w:rsidRPr="00106BC5">
        <w:rPr>
          <w:rFonts w:eastAsia="仿宋_GB2312" w:hint="eastAsia"/>
          <w:sz w:val="32"/>
          <w:szCs w:val="32"/>
        </w:rPr>
        <w:t>11</w:t>
      </w:r>
      <w:r w:rsidRPr="00106BC5">
        <w:rPr>
          <w:rFonts w:eastAsia="仿宋_GB2312" w:hint="eastAsia"/>
          <w:sz w:val="32"/>
          <w:szCs w:val="32"/>
        </w:rPr>
        <w:t>月，做好展会期间的应急事件保障工作，做好相关展品后续处理的监管等工作。</w:t>
      </w:r>
    </w:p>
    <w:p w:rsidR="00714986" w:rsidRPr="00F41B83" w:rsidRDefault="00714986" w:rsidP="00714986">
      <w:pPr>
        <w:spacing w:line="540" w:lineRule="exact"/>
        <w:ind w:firstLineChars="200" w:firstLine="640"/>
        <w:rPr>
          <w:rFonts w:eastAsia="仿宋_GB2312"/>
          <w:sz w:val="32"/>
          <w:szCs w:val="32"/>
        </w:rPr>
      </w:pPr>
      <w:r w:rsidRPr="00F41B83">
        <w:rPr>
          <w:rFonts w:ascii="黑体" w:eastAsia="黑体" w:hAnsi="黑体" w:hint="eastAsia"/>
          <w:sz w:val="32"/>
          <w:szCs w:val="32"/>
        </w:rPr>
        <w:t>四、保障措施</w:t>
      </w:r>
    </w:p>
    <w:p w:rsidR="00714986" w:rsidRPr="00FC614C" w:rsidRDefault="00714986" w:rsidP="00480BE8">
      <w:pPr>
        <w:spacing w:line="540" w:lineRule="exact"/>
        <w:ind w:firstLineChars="200" w:firstLine="643"/>
        <w:rPr>
          <w:rFonts w:eastAsia="仿宋_GB2312"/>
          <w:sz w:val="32"/>
          <w:szCs w:val="32"/>
        </w:rPr>
      </w:pPr>
      <w:r w:rsidRPr="003F72EB">
        <w:rPr>
          <w:rFonts w:eastAsia="楷体_GB2312"/>
          <w:b/>
          <w:sz w:val="32"/>
          <w:szCs w:val="32"/>
        </w:rPr>
        <w:t>（一）加强组织领导</w:t>
      </w:r>
      <w:r>
        <w:rPr>
          <w:rFonts w:eastAsia="楷体_GB2312" w:hint="eastAsia"/>
          <w:b/>
          <w:sz w:val="32"/>
          <w:szCs w:val="32"/>
        </w:rPr>
        <w:t>，成立保障工作组。</w:t>
      </w:r>
      <w:r w:rsidRPr="00B12203">
        <w:rPr>
          <w:rFonts w:eastAsia="仿宋_GB2312" w:hint="eastAsia"/>
          <w:sz w:val="32"/>
          <w:szCs w:val="32"/>
        </w:rPr>
        <w:t>高度重视</w:t>
      </w:r>
      <w:r>
        <w:rPr>
          <w:rFonts w:eastAsia="仿宋_GB2312" w:hint="eastAsia"/>
          <w:sz w:val="32"/>
          <w:szCs w:val="32"/>
        </w:rPr>
        <w:t>进口博览会</w:t>
      </w:r>
      <w:r w:rsidRPr="00146CE4">
        <w:rPr>
          <w:rFonts w:eastAsia="仿宋_GB2312" w:hint="eastAsia"/>
          <w:sz w:val="32"/>
          <w:szCs w:val="32"/>
        </w:rPr>
        <w:t>野生动植物及其制品贸易便利化</w:t>
      </w:r>
      <w:r w:rsidRPr="003F72EB">
        <w:rPr>
          <w:rFonts w:eastAsia="仿宋_GB2312"/>
          <w:sz w:val="32"/>
          <w:szCs w:val="32"/>
        </w:rPr>
        <w:t>保障工作</w:t>
      </w:r>
      <w:r>
        <w:rPr>
          <w:rFonts w:eastAsia="仿宋_GB2312" w:hint="eastAsia"/>
          <w:sz w:val="32"/>
          <w:szCs w:val="32"/>
        </w:rPr>
        <w:t>，成立保障工作组，由汤臣栋副局长任组长，局保护处、许可处、法规处、市保护站、上海动物园、林业总站等部门单位主要领导作为工作组成员。局保护处具体牵头做好保障工作；</w:t>
      </w:r>
      <w:r w:rsidRPr="00FC614C">
        <w:rPr>
          <w:rFonts w:eastAsia="仿宋_GB2312" w:hint="eastAsia"/>
          <w:sz w:val="32"/>
          <w:szCs w:val="32"/>
        </w:rPr>
        <w:t>局许可处</w:t>
      </w:r>
      <w:r>
        <w:rPr>
          <w:rFonts w:eastAsia="仿宋_GB2312" w:hint="eastAsia"/>
          <w:sz w:val="32"/>
          <w:szCs w:val="32"/>
        </w:rPr>
        <w:t>配合</w:t>
      </w:r>
      <w:r w:rsidRPr="00FC614C">
        <w:rPr>
          <w:rFonts w:eastAsia="仿宋_GB2312" w:hint="eastAsia"/>
          <w:sz w:val="32"/>
          <w:szCs w:val="32"/>
        </w:rPr>
        <w:t>做好行政许可服务</w:t>
      </w:r>
      <w:r>
        <w:rPr>
          <w:rFonts w:eastAsia="仿宋_GB2312" w:hint="eastAsia"/>
          <w:sz w:val="32"/>
          <w:szCs w:val="32"/>
        </w:rPr>
        <w:t>、政策咨询、企业培训等工作；局法规处做好政策法规咨询保障工作；</w:t>
      </w:r>
      <w:r w:rsidRPr="00FC614C">
        <w:rPr>
          <w:rFonts w:eastAsia="仿宋_GB2312" w:hint="eastAsia"/>
          <w:sz w:val="32"/>
          <w:szCs w:val="32"/>
        </w:rPr>
        <w:t>市保护站</w:t>
      </w:r>
      <w:r>
        <w:rPr>
          <w:rFonts w:eastAsia="仿宋_GB2312" w:hint="eastAsia"/>
          <w:sz w:val="32"/>
          <w:szCs w:val="32"/>
        </w:rPr>
        <w:t>配合做好</w:t>
      </w:r>
      <w:r w:rsidRPr="00FC614C">
        <w:rPr>
          <w:rFonts w:eastAsia="仿宋_GB2312" w:hint="eastAsia"/>
          <w:sz w:val="32"/>
          <w:szCs w:val="32"/>
        </w:rPr>
        <w:t>展品监管</w:t>
      </w:r>
      <w:r>
        <w:rPr>
          <w:rFonts w:eastAsia="仿宋_GB2312" w:hint="eastAsia"/>
          <w:sz w:val="32"/>
          <w:szCs w:val="32"/>
        </w:rPr>
        <w:t>及收容救护、物种鉴定等应急保障工作；上海动物园配合做好收容救护工作；市林业总站做好相关检疫衔接工作等</w:t>
      </w:r>
      <w:r w:rsidRPr="00FC614C">
        <w:rPr>
          <w:rFonts w:eastAsia="仿宋_GB2312" w:hint="eastAsia"/>
          <w:sz w:val="32"/>
          <w:szCs w:val="32"/>
        </w:rPr>
        <w:t>。</w:t>
      </w:r>
    </w:p>
    <w:p w:rsidR="00714986" w:rsidRPr="00B12203" w:rsidRDefault="00714986" w:rsidP="00480BE8">
      <w:pPr>
        <w:spacing w:line="540" w:lineRule="exact"/>
        <w:ind w:firstLineChars="200" w:firstLine="643"/>
        <w:rPr>
          <w:rFonts w:eastAsia="仿宋_GB2312"/>
          <w:sz w:val="32"/>
          <w:szCs w:val="32"/>
        </w:rPr>
      </w:pPr>
      <w:r>
        <w:rPr>
          <w:rFonts w:eastAsia="楷体_GB2312" w:hint="eastAsia"/>
          <w:b/>
          <w:sz w:val="32"/>
          <w:szCs w:val="32"/>
        </w:rPr>
        <w:t>（二）明确专人，建立审批绿色通道。</w:t>
      </w:r>
      <w:r w:rsidRPr="00B12203">
        <w:rPr>
          <w:rFonts w:eastAsia="仿宋_GB2312" w:hint="eastAsia"/>
          <w:sz w:val="32"/>
          <w:szCs w:val="32"/>
        </w:rPr>
        <w:t>局保护处、局许可处明确</w:t>
      </w:r>
      <w:r>
        <w:rPr>
          <w:rFonts w:eastAsia="仿宋_GB2312" w:hint="eastAsia"/>
          <w:sz w:val="32"/>
          <w:szCs w:val="32"/>
        </w:rPr>
        <w:t>专人牵头</w:t>
      </w:r>
      <w:r w:rsidRPr="00B12203">
        <w:rPr>
          <w:rFonts w:eastAsia="仿宋_GB2312" w:hint="eastAsia"/>
          <w:sz w:val="32"/>
          <w:szCs w:val="32"/>
        </w:rPr>
        <w:t>负责</w:t>
      </w:r>
      <w:r>
        <w:rPr>
          <w:rFonts w:eastAsia="仿宋_GB2312" w:hint="eastAsia"/>
          <w:sz w:val="32"/>
          <w:szCs w:val="32"/>
        </w:rPr>
        <w:t>进口博览会</w:t>
      </w:r>
      <w:r w:rsidRPr="00B12203">
        <w:rPr>
          <w:rFonts w:eastAsia="仿宋_GB2312" w:hint="eastAsia"/>
          <w:sz w:val="32"/>
          <w:szCs w:val="32"/>
        </w:rPr>
        <w:t>野生动植物</w:t>
      </w:r>
      <w:r>
        <w:rPr>
          <w:rFonts w:eastAsia="仿宋_GB2312" w:hint="eastAsia"/>
          <w:sz w:val="32"/>
          <w:szCs w:val="32"/>
        </w:rPr>
        <w:t>展品</w:t>
      </w:r>
      <w:r w:rsidRPr="00B12203">
        <w:rPr>
          <w:rFonts w:eastAsia="仿宋_GB2312" w:hint="eastAsia"/>
          <w:sz w:val="32"/>
          <w:szCs w:val="32"/>
        </w:rPr>
        <w:t>行政许可保障工作</w:t>
      </w:r>
      <w:r>
        <w:rPr>
          <w:rFonts w:eastAsia="仿宋_GB2312" w:hint="eastAsia"/>
          <w:sz w:val="32"/>
          <w:szCs w:val="32"/>
        </w:rPr>
        <w:t>。建立进口博览会</w:t>
      </w:r>
      <w:r w:rsidRPr="00B12203">
        <w:rPr>
          <w:rFonts w:eastAsia="仿宋_GB2312" w:hint="eastAsia"/>
          <w:sz w:val="32"/>
          <w:szCs w:val="32"/>
        </w:rPr>
        <w:t>野生动植物</w:t>
      </w:r>
      <w:r>
        <w:rPr>
          <w:rFonts w:eastAsia="仿宋_GB2312" w:hint="eastAsia"/>
          <w:sz w:val="32"/>
          <w:szCs w:val="32"/>
        </w:rPr>
        <w:t>展品审批绿色通道，</w:t>
      </w:r>
      <w:r w:rsidRPr="00B12203">
        <w:rPr>
          <w:rFonts w:eastAsia="仿宋_GB2312" w:hint="eastAsia"/>
          <w:sz w:val="32"/>
          <w:szCs w:val="32"/>
        </w:rPr>
        <w:t>一般情况下，按照</w:t>
      </w:r>
      <w:r>
        <w:rPr>
          <w:rFonts w:eastAsia="仿宋_GB2312" w:hint="eastAsia"/>
          <w:sz w:val="32"/>
          <w:szCs w:val="32"/>
        </w:rPr>
        <w:t>自贸区相关许可政策时限保障许可审批，特殊情况下（包括相关鲜活展品进口、补办手续等紧急情况等），经局领导同意，原则上</w:t>
      </w:r>
      <w:r>
        <w:rPr>
          <w:rFonts w:eastAsia="仿宋_GB2312" w:hint="eastAsia"/>
          <w:sz w:val="32"/>
          <w:szCs w:val="32"/>
        </w:rPr>
        <w:t>24</w:t>
      </w:r>
      <w:r>
        <w:rPr>
          <w:rFonts w:eastAsia="仿宋_GB2312" w:hint="eastAsia"/>
          <w:sz w:val="32"/>
          <w:szCs w:val="32"/>
        </w:rPr>
        <w:t>小时内完成审批手续。</w:t>
      </w:r>
    </w:p>
    <w:p w:rsidR="00714986" w:rsidRPr="00022551" w:rsidRDefault="00714986" w:rsidP="00480BE8">
      <w:pPr>
        <w:spacing w:line="540" w:lineRule="exact"/>
        <w:ind w:firstLineChars="200" w:firstLine="643"/>
        <w:rPr>
          <w:rFonts w:eastAsia="仿宋_GB2312"/>
          <w:sz w:val="32"/>
          <w:szCs w:val="32"/>
        </w:rPr>
      </w:pPr>
      <w:r>
        <w:rPr>
          <w:rFonts w:eastAsia="楷体_GB2312" w:hint="eastAsia"/>
          <w:b/>
          <w:sz w:val="32"/>
          <w:szCs w:val="32"/>
        </w:rPr>
        <w:t>（三）建立即时工作群，保持有效沟通。</w:t>
      </w:r>
      <w:r w:rsidRPr="00022551">
        <w:rPr>
          <w:rFonts w:eastAsia="仿宋_GB2312" w:hint="eastAsia"/>
          <w:sz w:val="32"/>
          <w:szCs w:val="32"/>
        </w:rPr>
        <w:t>局保护处牵头建立由局许可处、市保护站</w:t>
      </w:r>
      <w:r>
        <w:rPr>
          <w:rFonts w:eastAsia="仿宋_GB2312" w:hint="eastAsia"/>
          <w:sz w:val="32"/>
          <w:szCs w:val="32"/>
        </w:rPr>
        <w:t>、国家濒管办上海办事处</w:t>
      </w:r>
      <w:r w:rsidRPr="00022551">
        <w:rPr>
          <w:rFonts w:eastAsia="仿宋_GB2312" w:hint="eastAsia"/>
          <w:sz w:val="32"/>
          <w:szCs w:val="32"/>
        </w:rPr>
        <w:t>及有关物流代理单位工作人员组成的微信即时通讯工作群，及时沟通相关信息及工作情况，做好在线政策咨询保障。</w:t>
      </w:r>
    </w:p>
    <w:p w:rsidR="00714986" w:rsidRPr="006274A6" w:rsidRDefault="00714986" w:rsidP="00480BE8">
      <w:pPr>
        <w:spacing w:line="540" w:lineRule="exact"/>
        <w:ind w:firstLineChars="200" w:firstLine="643"/>
        <w:rPr>
          <w:rFonts w:eastAsia="楷体_GB2312"/>
          <w:b/>
          <w:sz w:val="32"/>
          <w:szCs w:val="32"/>
        </w:rPr>
      </w:pPr>
      <w:r>
        <w:rPr>
          <w:rFonts w:eastAsia="楷体_GB2312" w:hint="eastAsia"/>
          <w:b/>
          <w:sz w:val="32"/>
          <w:szCs w:val="32"/>
        </w:rPr>
        <w:t>（四）加强社会宣传，营造良好氛围。</w:t>
      </w:r>
      <w:r w:rsidRPr="003F72EB">
        <w:rPr>
          <w:rFonts w:eastAsia="仿宋_GB2312"/>
          <w:spacing w:val="6"/>
          <w:sz w:val="32"/>
          <w:szCs w:val="32"/>
        </w:rPr>
        <w:t>充分运用传统媒体、新媒体</w:t>
      </w:r>
      <w:r>
        <w:rPr>
          <w:rFonts w:eastAsia="仿宋_GB2312" w:hint="eastAsia"/>
          <w:spacing w:val="6"/>
          <w:sz w:val="32"/>
          <w:szCs w:val="32"/>
        </w:rPr>
        <w:t>，及时将我局保障工作向社会各界进行宣传，利用进口博览会有利契机向广大群众宣传野生动植物保护理念，为进口博览会的举办营造良好的舆论氛围。</w:t>
      </w:r>
    </w:p>
    <w:p w:rsidR="00714986" w:rsidRPr="00146CE4" w:rsidRDefault="00714986" w:rsidP="00714986">
      <w:pPr>
        <w:rPr>
          <w:rFonts w:eastAsia="仿宋_GB2312"/>
          <w:sz w:val="32"/>
          <w:szCs w:val="32"/>
        </w:rPr>
      </w:pPr>
    </w:p>
    <w:p w:rsidR="00714986" w:rsidRPr="00D36CFA" w:rsidRDefault="00714986" w:rsidP="00714986">
      <w:pPr>
        <w:spacing w:line="540" w:lineRule="exact"/>
        <w:ind w:firstLineChars="200" w:firstLine="640"/>
        <w:rPr>
          <w:rFonts w:ascii="黑体" w:eastAsia="黑体" w:hAnsi="黑体"/>
          <w:sz w:val="32"/>
          <w:szCs w:val="32"/>
        </w:rPr>
      </w:pPr>
    </w:p>
    <w:p w:rsidR="00714986" w:rsidRPr="00290DE0" w:rsidRDefault="00714986" w:rsidP="00714986">
      <w:pPr>
        <w:spacing w:line="540" w:lineRule="exact"/>
        <w:ind w:firstLineChars="200" w:firstLine="600"/>
        <w:rPr>
          <w:rFonts w:ascii="仿宋_GB2312" w:eastAsia="仿宋_GB2312" w:cs="仿宋_GB2312"/>
          <w:sz w:val="30"/>
          <w:szCs w:val="30"/>
        </w:rPr>
      </w:pPr>
    </w:p>
    <w:p w:rsidR="006B2DB5" w:rsidRPr="00714986" w:rsidRDefault="006B2DB5"/>
    <w:sectPr w:rsidR="006B2DB5" w:rsidRPr="00714986" w:rsidSect="00707462">
      <w:footerReference w:type="default" r:id="rId6"/>
      <w:pgSz w:w="11906" w:h="16838"/>
      <w:pgMar w:top="1440" w:right="1800" w:bottom="1440" w:left="1800" w:header="851" w:footer="992" w:gutter="0"/>
      <w:pgNumType w:start="1"/>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986" w:rsidRDefault="00714986" w:rsidP="00714986">
      <w:r>
        <w:separator/>
      </w:r>
    </w:p>
  </w:endnote>
  <w:endnote w:type="continuationSeparator" w:id="1">
    <w:p w:rsidR="00714986" w:rsidRDefault="00714986" w:rsidP="007149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27C" w:rsidRDefault="00480BE8">
    <w:pPr>
      <w:pStyle w:val="a4"/>
      <w:jc w:val="center"/>
    </w:pPr>
    <w:r>
      <w:fldChar w:fldCharType="begin"/>
    </w:r>
    <w:r w:rsidR="00714986">
      <w:instrText xml:space="preserve"> PAGE   \* MERGEFORMAT </w:instrText>
    </w:r>
    <w:r>
      <w:fldChar w:fldCharType="separate"/>
    </w:r>
    <w:r w:rsidR="000F5BCC" w:rsidRPr="000F5BCC">
      <w:rPr>
        <w:noProof/>
        <w:lang w:val="zh-CN"/>
      </w:rPr>
      <w:t>1</w:t>
    </w:r>
    <w:r>
      <w:fldChar w:fldCharType="end"/>
    </w:r>
  </w:p>
  <w:p w:rsidR="002C227C" w:rsidRDefault="000F5BC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986" w:rsidRDefault="00714986" w:rsidP="00714986">
      <w:r>
        <w:separator/>
      </w:r>
    </w:p>
  </w:footnote>
  <w:footnote w:type="continuationSeparator" w:id="1">
    <w:p w:rsidR="00714986" w:rsidRDefault="00714986" w:rsidP="007149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revisionView w:markup="0"/>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4986"/>
    <w:rsid w:val="000013DB"/>
    <w:rsid w:val="00001DB1"/>
    <w:rsid w:val="000048A4"/>
    <w:rsid w:val="000121D9"/>
    <w:rsid w:val="00012B22"/>
    <w:rsid w:val="0002266D"/>
    <w:rsid w:val="000230AF"/>
    <w:rsid w:val="00024031"/>
    <w:rsid w:val="00027986"/>
    <w:rsid w:val="0002799A"/>
    <w:rsid w:val="0003014F"/>
    <w:rsid w:val="00031210"/>
    <w:rsid w:val="00034BCD"/>
    <w:rsid w:val="000542DB"/>
    <w:rsid w:val="000550C5"/>
    <w:rsid w:val="0005588B"/>
    <w:rsid w:val="00057FC6"/>
    <w:rsid w:val="0006392A"/>
    <w:rsid w:val="00063E8D"/>
    <w:rsid w:val="00070426"/>
    <w:rsid w:val="00081D50"/>
    <w:rsid w:val="000851A4"/>
    <w:rsid w:val="00086EBE"/>
    <w:rsid w:val="00087860"/>
    <w:rsid w:val="000903B3"/>
    <w:rsid w:val="00090696"/>
    <w:rsid w:val="0009106F"/>
    <w:rsid w:val="00094F17"/>
    <w:rsid w:val="000A1DA2"/>
    <w:rsid w:val="000A6EBB"/>
    <w:rsid w:val="000B1463"/>
    <w:rsid w:val="000B3295"/>
    <w:rsid w:val="000B79B6"/>
    <w:rsid w:val="000C3DF2"/>
    <w:rsid w:val="000C485D"/>
    <w:rsid w:val="000D0423"/>
    <w:rsid w:val="000D211D"/>
    <w:rsid w:val="000D23AE"/>
    <w:rsid w:val="000D6156"/>
    <w:rsid w:val="000D6E3B"/>
    <w:rsid w:val="000F4722"/>
    <w:rsid w:val="000F503F"/>
    <w:rsid w:val="000F5BCC"/>
    <w:rsid w:val="000F676F"/>
    <w:rsid w:val="0010176B"/>
    <w:rsid w:val="00104E4D"/>
    <w:rsid w:val="001113ED"/>
    <w:rsid w:val="00111598"/>
    <w:rsid w:val="001141DE"/>
    <w:rsid w:val="00120EFE"/>
    <w:rsid w:val="00130E02"/>
    <w:rsid w:val="001319B3"/>
    <w:rsid w:val="001349FC"/>
    <w:rsid w:val="0013592E"/>
    <w:rsid w:val="00144115"/>
    <w:rsid w:val="00145EEE"/>
    <w:rsid w:val="001529C6"/>
    <w:rsid w:val="00167984"/>
    <w:rsid w:val="001707C4"/>
    <w:rsid w:val="00172337"/>
    <w:rsid w:val="00175195"/>
    <w:rsid w:val="00181863"/>
    <w:rsid w:val="001827BD"/>
    <w:rsid w:val="00184981"/>
    <w:rsid w:val="00186FA9"/>
    <w:rsid w:val="001871A4"/>
    <w:rsid w:val="0019551D"/>
    <w:rsid w:val="001962E0"/>
    <w:rsid w:val="001A0377"/>
    <w:rsid w:val="001A0472"/>
    <w:rsid w:val="001A0BAA"/>
    <w:rsid w:val="001A0D39"/>
    <w:rsid w:val="001A36F3"/>
    <w:rsid w:val="001A4E78"/>
    <w:rsid w:val="001A65D2"/>
    <w:rsid w:val="001A7E55"/>
    <w:rsid w:val="001B1193"/>
    <w:rsid w:val="001B175F"/>
    <w:rsid w:val="001B4942"/>
    <w:rsid w:val="001C12AD"/>
    <w:rsid w:val="001C27D2"/>
    <w:rsid w:val="001C4B17"/>
    <w:rsid w:val="001C799E"/>
    <w:rsid w:val="001D2B06"/>
    <w:rsid w:val="001D3947"/>
    <w:rsid w:val="001D52A1"/>
    <w:rsid w:val="001D780F"/>
    <w:rsid w:val="001E5561"/>
    <w:rsid w:val="001F171D"/>
    <w:rsid w:val="001F434A"/>
    <w:rsid w:val="001F648B"/>
    <w:rsid w:val="002005F4"/>
    <w:rsid w:val="0020287D"/>
    <w:rsid w:val="00207292"/>
    <w:rsid w:val="0021006F"/>
    <w:rsid w:val="00211887"/>
    <w:rsid w:val="00211C6E"/>
    <w:rsid w:val="00214D63"/>
    <w:rsid w:val="00217330"/>
    <w:rsid w:val="002237DA"/>
    <w:rsid w:val="00240564"/>
    <w:rsid w:val="0024395C"/>
    <w:rsid w:val="002453FD"/>
    <w:rsid w:val="0025025F"/>
    <w:rsid w:val="00251755"/>
    <w:rsid w:val="00253F8F"/>
    <w:rsid w:val="00266F49"/>
    <w:rsid w:val="002709C2"/>
    <w:rsid w:val="00275379"/>
    <w:rsid w:val="00276348"/>
    <w:rsid w:val="00280EE6"/>
    <w:rsid w:val="00281C87"/>
    <w:rsid w:val="002852F2"/>
    <w:rsid w:val="00286BDB"/>
    <w:rsid w:val="002A5AD0"/>
    <w:rsid w:val="002A6DAC"/>
    <w:rsid w:val="002B12E4"/>
    <w:rsid w:val="002D1BF2"/>
    <w:rsid w:val="002D22C8"/>
    <w:rsid w:val="002D4EBE"/>
    <w:rsid w:val="002D7FA7"/>
    <w:rsid w:val="002E7765"/>
    <w:rsid w:val="002F6499"/>
    <w:rsid w:val="0030283B"/>
    <w:rsid w:val="00302876"/>
    <w:rsid w:val="00307F02"/>
    <w:rsid w:val="003124D1"/>
    <w:rsid w:val="00315C24"/>
    <w:rsid w:val="00317248"/>
    <w:rsid w:val="003202A0"/>
    <w:rsid w:val="00325ABD"/>
    <w:rsid w:val="00326C73"/>
    <w:rsid w:val="003347BC"/>
    <w:rsid w:val="003376F0"/>
    <w:rsid w:val="00340A2E"/>
    <w:rsid w:val="00341066"/>
    <w:rsid w:val="0034582F"/>
    <w:rsid w:val="003537A8"/>
    <w:rsid w:val="00361F71"/>
    <w:rsid w:val="00362D47"/>
    <w:rsid w:val="00364B64"/>
    <w:rsid w:val="00364CE5"/>
    <w:rsid w:val="00365AE6"/>
    <w:rsid w:val="00374796"/>
    <w:rsid w:val="0037765B"/>
    <w:rsid w:val="00381AE8"/>
    <w:rsid w:val="00382E52"/>
    <w:rsid w:val="00385688"/>
    <w:rsid w:val="00385BEC"/>
    <w:rsid w:val="00386715"/>
    <w:rsid w:val="00386BF4"/>
    <w:rsid w:val="003907F5"/>
    <w:rsid w:val="0039117D"/>
    <w:rsid w:val="00394405"/>
    <w:rsid w:val="00394BE3"/>
    <w:rsid w:val="003A45A8"/>
    <w:rsid w:val="003A465C"/>
    <w:rsid w:val="003B25C5"/>
    <w:rsid w:val="003B737C"/>
    <w:rsid w:val="003C0327"/>
    <w:rsid w:val="003D0A5A"/>
    <w:rsid w:val="003D2522"/>
    <w:rsid w:val="003E009A"/>
    <w:rsid w:val="003F6E05"/>
    <w:rsid w:val="00400C7B"/>
    <w:rsid w:val="00402E50"/>
    <w:rsid w:val="00413BC7"/>
    <w:rsid w:val="00415A30"/>
    <w:rsid w:val="00415F72"/>
    <w:rsid w:val="00417D17"/>
    <w:rsid w:val="0042116D"/>
    <w:rsid w:val="00423F5A"/>
    <w:rsid w:val="00424A6E"/>
    <w:rsid w:val="00426830"/>
    <w:rsid w:val="00427BFD"/>
    <w:rsid w:val="00434ACD"/>
    <w:rsid w:val="004366D4"/>
    <w:rsid w:val="00441DE9"/>
    <w:rsid w:val="00443A01"/>
    <w:rsid w:val="004443C3"/>
    <w:rsid w:val="0044699C"/>
    <w:rsid w:val="00447A5E"/>
    <w:rsid w:val="00463067"/>
    <w:rsid w:val="00465C96"/>
    <w:rsid w:val="00466D06"/>
    <w:rsid w:val="0047149B"/>
    <w:rsid w:val="00475F48"/>
    <w:rsid w:val="00480BE8"/>
    <w:rsid w:val="00481AB8"/>
    <w:rsid w:val="00481D2B"/>
    <w:rsid w:val="004874D0"/>
    <w:rsid w:val="0049021D"/>
    <w:rsid w:val="00492BDA"/>
    <w:rsid w:val="00497DD9"/>
    <w:rsid w:val="004A1EAA"/>
    <w:rsid w:val="004A2072"/>
    <w:rsid w:val="004A31F6"/>
    <w:rsid w:val="004A3CDD"/>
    <w:rsid w:val="004B01CC"/>
    <w:rsid w:val="004B73C3"/>
    <w:rsid w:val="004B7913"/>
    <w:rsid w:val="004C4A33"/>
    <w:rsid w:val="004C659E"/>
    <w:rsid w:val="004D5627"/>
    <w:rsid w:val="004E251F"/>
    <w:rsid w:val="0050383B"/>
    <w:rsid w:val="00510B3A"/>
    <w:rsid w:val="00511D68"/>
    <w:rsid w:val="00512A40"/>
    <w:rsid w:val="0051530D"/>
    <w:rsid w:val="005242BF"/>
    <w:rsid w:val="00533304"/>
    <w:rsid w:val="005351BC"/>
    <w:rsid w:val="00535603"/>
    <w:rsid w:val="00537B5D"/>
    <w:rsid w:val="00537D60"/>
    <w:rsid w:val="005419BD"/>
    <w:rsid w:val="00543E4D"/>
    <w:rsid w:val="005501FD"/>
    <w:rsid w:val="00553A4E"/>
    <w:rsid w:val="005565EC"/>
    <w:rsid w:val="00556945"/>
    <w:rsid w:val="00561421"/>
    <w:rsid w:val="005672F1"/>
    <w:rsid w:val="005768CB"/>
    <w:rsid w:val="00583604"/>
    <w:rsid w:val="00585909"/>
    <w:rsid w:val="00590D56"/>
    <w:rsid w:val="005924E6"/>
    <w:rsid w:val="00592815"/>
    <w:rsid w:val="005967AE"/>
    <w:rsid w:val="005A03F5"/>
    <w:rsid w:val="005A30A1"/>
    <w:rsid w:val="005A721B"/>
    <w:rsid w:val="005B392A"/>
    <w:rsid w:val="005B71A4"/>
    <w:rsid w:val="005C14FB"/>
    <w:rsid w:val="005C215D"/>
    <w:rsid w:val="005C44AF"/>
    <w:rsid w:val="005C697F"/>
    <w:rsid w:val="005D7C73"/>
    <w:rsid w:val="005D7E70"/>
    <w:rsid w:val="005E1932"/>
    <w:rsid w:val="005E1C9D"/>
    <w:rsid w:val="005E54F6"/>
    <w:rsid w:val="005E6C3C"/>
    <w:rsid w:val="005F5D13"/>
    <w:rsid w:val="005F789F"/>
    <w:rsid w:val="0060423B"/>
    <w:rsid w:val="00614C90"/>
    <w:rsid w:val="006167A8"/>
    <w:rsid w:val="006218C2"/>
    <w:rsid w:val="00622596"/>
    <w:rsid w:val="00630A42"/>
    <w:rsid w:val="00632260"/>
    <w:rsid w:val="00632FFB"/>
    <w:rsid w:val="0063323E"/>
    <w:rsid w:val="00640008"/>
    <w:rsid w:val="00644DB6"/>
    <w:rsid w:val="00645FAA"/>
    <w:rsid w:val="006472AF"/>
    <w:rsid w:val="006528F7"/>
    <w:rsid w:val="006616A6"/>
    <w:rsid w:val="00666F71"/>
    <w:rsid w:val="00672920"/>
    <w:rsid w:val="00674306"/>
    <w:rsid w:val="00680266"/>
    <w:rsid w:val="00682E99"/>
    <w:rsid w:val="00685414"/>
    <w:rsid w:val="0068628C"/>
    <w:rsid w:val="00687F39"/>
    <w:rsid w:val="0069146B"/>
    <w:rsid w:val="0069387F"/>
    <w:rsid w:val="00695B06"/>
    <w:rsid w:val="006A668E"/>
    <w:rsid w:val="006B2DB5"/>
    <w:rsid w:val="006B37D8"/>
    <w:rsid w:val="006C07DE"/>
    <w:rsid w:val="006C3847"/>
    <w:rsid w:val="006C540B"/>
    <w:rsid w:val="006D0AD5"/>
    <w:rsid w:val="006E0867"/>
    <w:rsid w:val="006E1F69"/>
    <w:rsid w:val="006E3C12"/>
    <w:rsid w:val="006E4CDB"/>
    <w:rsid w:val="006F1D3D"/>
    <w:rsid w:val="007003E3"/>
    <w:rsid w:val="00701597"/>
    <w:rsid w:val="0070292D"/>
    <w:rsid w:val="00704DE2"/>
    <w:rsid w:val="007060A4"/>
    <w:rsid w:val="0070712A"/>
    <w:rsid w:val="00707C58"/>
    <w:rsid w:val="0071145F"/>
    <w:rsid w:val="007114F4"/>
    <w:rsid w:val="00714986"/>
    <w:rsid w:val="007149C2"/>
    <w:rsid w:val="00714C77"/>
    <w:rsid w:val="00716F5B"/>
    <w:rsid w:val="0073158F"/>
    <w:rsid w:val="00731B9E"/>
    <w:rsid w:val="00731E2A"/>
    <w:rsid w:val="00731E4E"/>
    <w:rsid w:val="00735D91"/>
    <w:rsid w:val="00744694"/>
    <w:rsid w:val="00752E90"/>
    <w:rsid w:val="0076321A"/>
    <w:rsid w:val="007643AC"/>
    <w:rsid w:val="00764522"/>
    <w:rsid w:val="007647B2"/>
    <w:rsid w:val="007728EC"/>
    <w:rsid w:val="00785A4A"/>
    <w:rsid w:val="00790DCE"/>
    <w:rsid w:val="0079721F"/>
    <w:rsid w:val="007A31E7"/>
    <w:rsid w:val="007B28EF"/>
    <w:rsid w:val="007B2AEA"/>
    <w:rsid w:val="007B7DF5"/>
    <w:rsid w:val="007C0634"/>
    <w:rsid w:val="007C39C4"/>
    <w:rsid w:val="007C493A"/>
    <w:rsid w:val="007D021F"/>
    <w:rsid w:val="007E6C79"/>
    <w:rsid w:val="007E716A"/>
    <w:rsid w:val="00800A4B"/>
    <w:rsid w:val="008028C5"/>
    <w:rsid w:val="008109CD"/>
    <w:rsid w:val="00811AFF"/>
    <w:rsid w:val="00812FB0"/>
    <w:rsid w:val="00825243"/>
    <w:rsid w:val="00835898"/>
    <w:rsid w:val="0083620B"/>
    <w:rsid w:val="00840466"/>
    <w:rsid w:val="008462EA"/>
    <w:rsid w:val="008511DE"/>
    <w:rsid w:val="00851F07"/>
    <w:rsid w:val="00860E87"/>
    <w:rsid w:val="00861146"/>
    <w:rsid w:val="008619B8"/>
    <w:rsid w:val="00862A13"/>
    <w:rsid w:val="008651E4"/>
    <w:rsid w:val="008758FA"/>
    <w:rsid w:val="00884B3A"/>
    <w:rsid w:val="008907B2"/>
    <w:rsid w:val="00892AE7"/>
    <w:rsid w:val="0089533F"/>
    <w:rsid w:val="008972D7"/>
    <w:rsid w:val="008A0CA5"/>
    <w:rsid w:val="008A2EBB"/>
    <w:rsid w:val="008A5401"/>
    <w:rsid w:val="008B7B35"/>
    <w:rsid w:val="008C760B"/>
    <w:rsid w:val="008F207C"/>
    <w:rsid w:val="0090018C"/>
    <w:rsid w:val="0090469B"/>
    <w:rsid w:val="00906AF9"/>
    <w:rsid w:val="0091093E"/>
    <w:rsid w:val="00911905"/>
    <w:rsid w:val="009207DA"/>
    <w:rsid w:val="0092689B"/>
    <w:rsid w:val="00931813"/>
    <w:rsid w:val="00937121"/>
    <w:rsid w:val="00941498"/>
    <w:rsid w:val="00953FA0"/>
    <w:rsid w:val="00957E17"/>
    <w:rsid w:val="009602FF"/>
    <w:rsid w:val="0096133A"/>
    <w:rsid w:val="0096679A"/>
    <w:rsid w:val="00974580"/>
    <w:rsid w:val="009769C1"/>
    <w:rsid w:val="00981520"/>
    <w:rsid w:val="00981B18"/>
    <w:rsid w:val="00981FFC"/>
    <w:rsid w:val="009822A5"/>
    <w:rsid w:val="00986A27"/>
    <w:rsid w:val="009879FA"/>
    <w:rsid w:val="0099755D"/>
    <w:rsid w:val="0099794B"/>
    <w:rsid w:val="00997C7F"/>
    <w:rsid w:val="009C77DA"/>
    <w:rsid w:val="009C7BB9"/>
    <w:rsid w:val="009D2F96"/>
    <w:rsid w:val="009D5CDC"/>
    <w:rsid w:val="009D7C4F"/>
    <w:rsid w:val="009E5480"/>
    <w:rsid w:val="009E57D8"/>
    <w:rsid w:val="009F05C6"/>
    <w:rsid w:val="009F3EA7"/>
    <w:rsid w:val="009F449A"/>
    <w:rsid w:val="009F4691"/>
    <w:rsid w:val="00A005BC"/>
    <w:rsid w:val="00A008DD"/>
    <w:rsid w:val="00A053A4"/>
    <w:rsid w:val="00A11969"/>
    <w:rsid w:val="00A12E2D"/>
    <w:rsid w:val="00A17C49"/>
    <w:rsid w:val="00A2406F"/>
    <w:rsid w:val="00A26DF3"/>
    <w:rsid w:val="00A27339"/>
    <w:rsid w:val="00A31DDE"/>
    <w:rsid w:val="00A32150"/>
    <w:rsid w:val="00A32B44"/>
    <w:rsid w:val="00A353AD"/>
    <w:rsid w:val="00A4672E"/>
    <w:rsid w:val="00A53DFB"/>
    <w:rsid w:val="00A552D4"/>
    <w:rsid w:val="00A56C09"/>
    <w:rsid w:val="00A56C4E"/>
    <w:rsid w:val="00A70992"/>
    <w:rsid w:val="00A7106C"/>
    <w:rsid w:val="00A76A13"/>
    <w:rsid w:val="00A87A3D"/>
    <w:rsid w:val="00A95F55"/>
    <w:rsid w:val="00AA4937"/>
    <w:rsid w:val="00AA69A5"/>
    <w:rsid w:val="00AB0A87"/>
    <w:rsid w:val="00AB1E16"/>
    <w:rsid w:val="00AB4EFE"/>
    <w:rsid w:val="00AB766A"/>
    <w:rsid w:val="00AC1251"/>
    <w:rsid w:val="00AC7191"/>
    <w:rsid w:val="00AE0D2D"/>
    <w:rsid w:val="00AE646A"/>
    <w:rsid w:val="00AF2FBA"/>
    <w:rsid w:val="00AF6CA8"/>
    <w:rsid w:val="00B01DB8"/>
    <w:rsid w:val="00B12C20"/>
    <w:rsid w:val="00B159ED"/>
    <w:rsid w:val="00B31676"/>
    <w:rsid w:val="00B373E8"/>
    <w:rsid w:val="00B373FE"/>
    <w:rsid w:val="00B4024A"/>
    <w:rsid w:val="00B45A0C"/>
    <w:rsid w:val="00B51509"/>
    <w:rsid w:val="00B550CA"/>
    <w:rsid w:val="00B579A4"/>
    <w:rsid w:val="00B661C3"/>
    <w:rsid w:val="00B801A0"/>
    <w:rsid w:val="00B80588"/>
    <w:rsid w:val="00B835DA"/>
    <w:rsid w:val="00B85B3D"/>
    <w:rsid w:val="00B92561"/>
    <w:rsid w:val="00B96F95"/>
    <w:rsid w:val="00BA02F8"/>
    <w:rsid w:val="00BA29F9"/>
    <w:rsid w:val="00BA2F0E"/>
    <w:rsid w:val="00BA6C7D"/>
    <w:rsid w:val="00BA787F"/>
    <w:rsid w:val="00BA7C15"/>
    <w:rsid w:val="00BB06A1"/>
    <w:rsid w:val="00BB345E"/>
    <w:rsid w:val="00BC1F40"/>
    <w:rsid w:val="00BC6124"/>
    <w:rsid w:val="00BD0374"/>
    <w:rsid w:val="00BD13A8"/>
    <w:rsid w:val="00BD3E1D"/>
    <w:rsid w:val="00BD4481"/>
    <w:rsid w:val="00BE58C8"/>
    <w:rsid w:val="00BE6F85"/>
    <w:rsid w:val="00BF2303"/>
    <w:rsid w:val="00BF34F0"/>
    <w:rsid w:val="00BF3607"/>
    <w:rsid w:val="00BF5B13"/>
    <w:rsid w:val="00C02FCC"/>
    <w:rsid w:val="00C0564E"/>
    <w:rsid w:val="00C151A8"/>
    <w:rsid w:val="00C17C56"/>
    <w:rsid w:val="00C25E41"/>
    <w:rsid w:val="00C27D91"/>
    <w:rsid w:val="00C33718"/>
    <w:rsid w:val="00C33AB1"/>
    <w:rsid w:val="00C400A7"/>
    <w:rsid w:val="00C4169D"/>
    <w:rsid w:val="00C468F3"/>
    <w:rsid w:val="00C503F7"/>
    <w:rsid w:val="00C55513"/>
    <w:rsid w:val="00C6361F"/>
    <w:rsid w:val="00C647C2"/>
    <w:rsid w:val="00C656B6"/>
    <w:rsid w:val="00C663A1"/>
    <w:rsid w:val="00C66D20"/>
    <w:rsid w:val="00C83051"/>
    <w:rsid w:val="00C832E9"/>
    <w:rsid w:val="00C91F4F"/>
    <w:rsid w:val="00C955BF"/>
    <w:rsid w:val="00CA43DA"/>
    <w:rsid w:val="00CA5565"/>
    <w:rsid w:val="00CB0042"/>
    <w:rsid w:val="00CB2A2C"/>
    <w:rsid w:val="00CB378A"/>
    <w:rsid w:val="00CB4121"/>
    <w:rsid w:val="00CB582C"/>
    <w:rsid w:val="00CC2304"/>
    <w:rsid w:val="00CC4103"/>
    <w:rsid w:val="00CE27A7"/>
    <w:rsid w:val="00CF2779"/>
    <w:rsid w:val="00CF34D3"/>
    <w:rsid w:val="00D0235D"/>
    <w:rsid w:val="00D028AE"/>
    <w:rsid w:val="00D06697"/>
    <w:rsid w:val="00D138DA"/>
    <w:rsid w:val="00D17F82"/>
    <w:rsid w:val="00D2145C"/>
    <w:rsid w:val="00D25988"/>
    <w:rsid w:val="00D34DD7"/>
    <w:rsid w:val="00D43BEF"/>
    <w:rsid w:val="00D4416F"/>
    <w:rsid w:val="00D44673"/>
    <w:rsid w:val="00D53452"/>
    <w:rsid w:val="00D55879"/>
    <w:rsid w:val="00D566E5"/>
    <w:rsid w:val="00D66AC0"/>
    <w:rsid w:val="00D73665"/>
    <w:rsid w:val="00D9010D"/>
    <w:rsid w:val="00D92118"/>
    <w:rsid w:val="00D93250"/>
    <w:rsid w:val="00D966EF"/>
    <w:rsid w:val="00DA39D0"/>
    <w:rsid w:val="00DC3FD3"/>
    <w:rsid w:val="00DC5712"/>
    <w:rsid w:val="00DD1450"/>
    <w:rsid w:val="00DD3317"/>
    <w:rsid w:val="00DD5C6A"/>
    <w:rsid w:val="00DE0E1A"/>
    <w:rsid w:val="00DE34DD"/>
    <w:rsid w:val="00DE36DC"/>
    <w:rsid w:val="00DE4AD0"/>
    <w:rsid w:val="00DE665A"/>
    <w:rsid w:val="00DF2928"/>
    <w:rsid w:val="00DF4A6B"/>
    <w:rsid w:val="00DF7200"/>
    <w:rsid w:val="00E05326"/>
    <w:rsid w:val="00E17717"/>
    <w:rsid w:val="00E25FDC"/>
    <w:rsid w:val="00E36B9C"/>
    <w:rsid w:val="00E371D1"/>
    <w:rsid w:val="00E37FE2"/>
    <w:rsid w:val="00E42EF0"/>
    <w:rsid w:val="00E453E7"/>
    <w:rsid w:val="00E52631"/>
    <w:rsid w:val="00E54D8F"/>
    <w:rsid w:val="00E54F44"/>
    <w:rsid w:val="00E64039"/>
    <w:rsid w:val="00E64506"/>
    <w:rsid w:val="00E733F4"/>
    <w:rsid w:val="00E77C3A"/>
    <w:rsid w:val="00E84159"/>
    <w:rsid w:val="00E918AF"/>
    <w:rsid w:val="00E95914"/>
    <w:rsid w:val="00E964D0"/>
    <w:rsid w:val="00EA2A3F"/>
    <w:rsid w:val="00EA384C"/>
    <w:rsid w:val="00EB2B36"/>
    <w:rsid w:val="00EB7416"/>
    <w:rsid w:val="00EC42D2"/>
    <w:rsid w:val="00ED3FB6"/>
    <w:rsid w:val="00ED415E"/>
    <w:rsid w:val="00ED554C"/>
    <w:rsid w:val="00ED600A"/>
    <w:rsid w:val="00ED7EF1"/>
    <w:rsid w:val="00EE1127"/>
    <w:rsid w:val="00EE1FAF"/>
    <w:rsid w:val="00EE225B"/>
    <w:rsid w:val="00F010A3"/>
    <w:rsid w:val="00F01E49"/>
    <w:rsid w:val="00F05F61"/>
    <w:rsid w:val="00F07937"/>
    <w:rsid w:val="00F10F9E"/>
    <w:rsid w:val="00F11015"/>
    <w:rsid w:val="00F12477"/>
    <w:rsid w:val="00F12B1A"/>
    <w:rsid w:val="00F134EE"/>
    <w:rsid w:val="00F137B3"/>
    <w:rsid w:val="00F205C3"/>
    <w:rsid w:val="00F270B6"/>
    <w:rsid w:val="00F27E5D"/>
    <w:rsid w:val="00F31BF0"/>
    <w:rsid w:val="00F36B40"/>
    <w:rsid w:val="00F373B2"/>
    <w:rsid w:val="00F41016"/>
    <w:rsid w:val="00F43389"/>
    <w:rsid w:val="00F46E3A"/>
    <w:rsid w:val="00F56157"/>
    <w:rsid w:val="00F644C8"/>
    <w:rsid w:val="00F73D91"/>
    <w:rsid w:val="00F81AF8"/>
    <w:rsid w:val="00F854A5"/>
    <w:rsid w:val="00F92AB8"/>
    <w:rsid w:val="00F94C58"/>
    <w:rsid w:val="00F94EDF"/>
    <w:rsid w:val="00FA026E"/>
    <w:rsid w:val="00FA290E"/>
    <w:rsid w:val="00FA4648"/>
    <w:rsid w:val="00FB3FF2"/>
    <w:rsid w:val="00FB59EC"/>
    <w:rsid w:val="00FB5F48"/>
    <w:rsid w:val="00FB6BAC"/>
    <w:rsid w:val="00FC719F"/>
    <w:rsid w:val="00FD497A"/>
    <w:rsid w:val="00FE77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98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498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14986"/>
    <w:rPr>
      <w:sz w:val="18"/>
      <w:szCs w:val="18"/>
    </w:rPr>
  </w:style>
  <w:style w:type="paragraph" w:styleId="a4">
    <w:name w:val="footer"/>
    <w:basedOn w:val="a"/>
    <w:link w:val="Char0"/>
    <w:uiPriority w:val="99"/>
    <w:unhideWhenUsed/>
    <w:rsid w:val="0071498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1498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587</Words>
  <Characters>3351</Characters>
  <Application>Microsoft Office Word</Application>
  <DocSecurity>0</DocSecurity>
  <Lines>27</Lines>
  <Paragraphs>7</Paragraphs>
  <ScaleCrop>false</ScaleCrop>
  <Company>Lenovo</Company>
  <LinksUpToDate>false</LinksUpToDate>
  <CharactersWithSpaces>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丁志钢</cp:lastModifiedBy>
  <cp:revision>3</cp:revision>
  <dcterms:created xsi:type="dcterms:W3CDTF">2018-06-12T02:06:00Z</dcterms:created>
  <dcterms:modified xsi:type="dcterms:W3CDTF">2018-06-13T05:47:00Z</dcterms:modified>
</cp:coreProperties>
</file>