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F9E" w:rsidRPr="00E61705" w:rsidDel="00E61705" w:rsidRDefault="00C202C0" w:rsidP="006C0F9E">
      <w:pPr>
        <w:rPr>
          <w:del w:id="0" w:author="李佳圣" w:date="2018-12-26T08:56:00Z"/>
          <w:rFonts w:ascii="黑体" w:eastAsia="黑体" w:hAnsi="黑体"/>
          <w:sz w:val="32"/>
          <w:szCs w:val="32"/>
          <w:rPrChange w:id="1" w:author="李佳圣" w:date="2018-12-26T08:56:00Z">
            <w:rPr>
              <w:del w:id="2" w:author="李佳圣" w:date="2018-12-26T08:56:00Z"/>
              <w:rFonts w:ascii="仿宋_GB2312" w:eastAsia="仿宋_GB2312" w:hAnsi="华文中宋"/>
              <w:sz w:val="32"/>
              <w:szCs w:val="32"/>
            </w:rPr>
          </w:rPrChange>
        </w:rPr>
      </w:pPr>
      <w:r w:rsidRPr="00C202C0">
        <w:rPr>
          <w:rFonts w:ascii="黑体" w:eastAsia="黑体" w:hAnsi="黑体" w:hint="eastAsia"/>
          <w:sz w:val="32"/>
          <w:szCs w:val="32"/>
          <w:rPrChange w:id="3" w:author="李佳圣" w:date="2018-12-26T08:56:00Z">
            <w:rPr>
              <w:rFonts w:ascii="仿宋_GB2312" w:eastAsia="仿宋_GB2312" w:hAnsi="华文中宋" w:hint="eastAsia"/>
              <w:sz w:val="32"/>
              <w:szCs w:val="32"/>
            </w:rPr>
          </w:rPrChange>
        </w:rPr>
        <w:t>附件</w:t>
      </w:r>
      <w:del w:id="4" w:author="李佳圣" w:date="2018-12-26T08:56:00Z">
        <w:r w:rsidRPr="00C202C0">
          <w:rPr>
            <w:rFonts w:ascii="黑体" w:eastAsia="黑体" w:hAnsi="黑体" w:hint="eastAsia"/>
            <w:sz w:val="32"/>
            <w:szCs w:val="32"/>
            <w:rPrChange w:id="5" w:author="李佳圣" w:date="2018-12-26T08:56:00Z">
              <w:rPr>
                <w:rFonts w:ascii="仿宋_GB2312" w:eastAsia="仿宋_GB2312" w:hAnsi="华文中宋" w:hint="eastAsia"/>
                <w:sz w:val="32"/>
                <w:szCs w:val="32"/>
              </w:rPr>
            </w:rPrChange>
          </w:rPr>
          <w:delText>：</w:delText>
        </w:r>
      </w:del>
    </w:p>
    <w:p w:rsidR="00000000" w:rsidRDefault="00920856">
      <w:pPr>
        <w:rPr>
          <w:rFonts w:ascii="黑体" w:eastAsia="黑体" w:hAnsi="黑体"/>
          <w:b/>
          <w:sz w:val="36"/>
          <w:szCs w:val="36"/>
          <w:rPrChange w:id="6" w:author="李佳圣" w:date="2018-12-26T08:56:00Z">
            <w:rPr>
              <w:rFonts w:ascii="华文中宋" w:eastAsia="华文中宋" w:hAnsi="华文中宋"/>
              <w:b/>
              <w:sz w:val="36"/>
              <w:szCs w:val="36"/>
            </w:rPr>
          </w:rPrChange>
        </w:rPr>
        <w:pPrChange w:id="7" w:author="李佳圣" w:date="2018-12-26T08:56:00Z">
          <w:pPr>
            <w:spacing w:line="540" w:lineRule="exact"/>
            <w:jc w:val="center"/>
          </w:pPr>
        </w:pPrChange>
      </w:pPr>
    </w:p>
    <w:p w:rsidR="006C0F9E" w:rsidRDefault="006C0F9E" w:rsidP="006C0F9E">
      <w:pPr>
        <w:spacing w:line="54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6C0F9E" w:rsidRPr="00FA5249" w:rsidRDefault="006C0F9E" w:rsidP="006C0F9E">
      <w:pPr>
        <w:spacing w:line="54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FA5249">
        <w:rPr>
          <w:rFonts w:ascii="华文中宋" w:eastAsia="华文中宋" w:hAnsi="华文中宋" w:hint="eastAsia"/>
          <w:b/>
          <w:sz w:val="36"/>
          <w:szCs w:val="36"/>
        </w:rPr>
        <w:t>上海市重要湿地名录（第一批）</w:t>
      </w:r>
    </w:p>
    <w:p w:rsidR="006C0F9E" w:rsidRDefault="006C0F9E" w:rsidP="006C0F9E">
      <w:pPr>
        <w:pStyle w:val="1"/>
        <w:numPr>
          <w:ilvl w:val="0"/>
          <w:numId w:val="0"/>
        </w:numPr>
        <w:spacing w:line="540" w:lineRule="exact"/>
        <w:ind w:firstLineChars="200" w:firstLine="643"/>
      </w:pPr>
    </w:p>
    <w:p w:rsidR="006C0F9E" w:rsidRPr="00497A74" w:rsidDel="00E61705" w:rsidRDefault="006C0F9E" w:rsidP="006C0F9E">
      <w:pPr>
        <w:rPr>
          <w:del w:id="8" w:author="李佳圣" w:date="2018-12-26T08:56:00Z"/>
        </w:rPr>
      </w:pPr>
    </w:p>
    <w:p w:rsidR="006C0F9E" w:rsidRPr="00295F2C" w:rsidDel="00E61705" w:rsidRDefault="006C0F9E" w:rsidP="006C0F9E">
      <w:pPr>
        <w:rPr>
          <w:del w:id="9" w:author="李佳圣" w:date="2018-12-26T08:56:00Z"/>
        </w:rPr>
      </w:pPr>
    </w:p>
    <w:p w:rsidR="006C0F9E" w:rsidRDefault="006C0F9E" w:rsidP="006C0F9E">
      <w:pPr>
        <w:pStyle w:val="a5"/>
        <w:spacing w:line="540" w:lineRule="exact"/>
        <w:ind w:firstLine="562"/>
        <w:jc w:val="left"/>
        <w:rPr>
          <w:rFonts w:ascii="仿宋_GB2312" w:eastAsia="仿宋_GB2312"/>
          <w:sz w:val="30"/>
          <w:szCs w:val="30"/>
        </w:rPr>
      </w:pPr>
      <w:r w:rsidRPr="003A7369">
        <w:rPr>
          <w:rFonts w:ascii="仿宋_GB2312" w:eastAsia="仿宋_GB2312" w:hint="eastAsia"/>
          <w:sz w:val="30"/>
          <w:szCs w:val="30"/>
        </w:rPr>
        <w:t>目前</w:t>
      </w:r>
      <w:r>
        <w:rPr>
          <w:rFonts w:ascii="仿宋_GB2312" w:eastAsia="仿宋_GB2312" w:hint="eastAsia"/>
          <w:sz w:val="30"/>
          <w:szCs w:val="30"/>
        </w:rPr>
        <w:t>，本市</w:t>
      </w:r>
      <w:r w:rsidRPr="003A7369">
        <w:rPr>
          <w:rFonts w:ascii="仿宋_GB2312" w:eastAsia="仿宋_GB2312" w:hint="eastAsia"/>
          <w:sz w:val="30"/>
          <w:szCs w:val="30"/>
        </w:rPr>
        <w:t>符合上海市重要湿地认定标准</w:t>
      </w:r>
      <w:r>
        <w:rPr>
          <w:rFonts w:ascii="仿宋_GB2312" w:eastAsia="仿宋_GB2312" w:hint="eastAsia"/>
          <w:sz w:val="30"/>
          <w:szCs w:val="30"/>
        </w:rPr>
        <w:t>，共</w:t>
      </w:r>
      <w:r w:rsidRPr="003A7369">
        <w:rPr>
          <w:rFonts w:ascii="仿宋_GB2312" w:eastAsia="仿宋_GB2312" w:hint="eastAsia"/>
          <w:sz w:val="30"/>
          <w:szCs w:val="30"/>
        </w:rPr>
        <w:t>13块，</w:t>
      </w:r>
      <w:r w:rsidRPr="00826AF5">
        <w:rPr>
          <w:rFonts w:ascii="仿宋_GB2312" w:eastAsia="仿宋_GB2312" w:hint="eastAsia"/>
          <w:sz w:val="30"/>
          <w:szCs w:val="30"/>
        </w:rPr>
        <w:t>湿地总面积121309.6公顷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6C0F9E" w:rsidRDefault="006C0F9E" w:rsidP="006C0F9E"/>
    <w:p w:rsidR="006C0F9E" w:rsidRPr="005B25C5" w:rsidRDefault="006C0F9E" w:rsidP="006C0F9E"/>
    <w:p w:rsidR="006C0F9E" w:rsidRPr="002E0B44" w:rsidRDefault="006C0F9E" w:rsidP="006C0F9E">
      <w:pPr>
        <w:pStyle w:val="a5"/>
        <w:spacing w:line="240" w:lineRule="auto"/>
        <w:ind w:firstLine="562"/>
      </w:pPr>
      <w:r w:rsidRPr="002E0B44">
        <w:rPr>
          <w:rFonts w:hint="eastAsia"/>
        </w:rPr>
        <w:t>上海市重要湿地名录（第一批）</w:t>
      </w:r>
    </w:p>
    <w:tbl>
      <w:tblPr>
        <w:tblW w:w="5424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710"/>
        <w:gridCol w:w="2123"/>
        <w:gridCol w:w="1059"/>
        <w:gridCol w:w="1278"/>
        <w:gridCol w:w="993"/>
        <w:gridCol w:w="1986"/>
        <w:gridCol w:w="1096"/>
      </w:tblGrid>
      <w:tr w:rsidR="006C0F9E" w:rsidRPr="00772A3A" w:rsidTr="00333EC6">
        <w:trPr>
          <w:trHeight w:val="270"/>
          <w:jc w:val="center"/>
        </w:trPr>
        <w:tc>
          <w:tcPr>
            <w:tcW w:w="38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rPr>
                <w:rFonts w:hint="eastAsia"/>
              </w:rPr>
              <w:t>序号</w:t>
            </w:r>
          </w:p>
        </w:tc>
        <w:tc>
          <w:tcPr>
            <w:tcW w:w="1148" w:type="pct"/>
            <w:shd w:val="clear" w:color="auto" w:fill="auto"/>
            <w:noWrap/>
            <w:vAlign w:val="center"/>
            <w:hideMark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湿地名称</w:t>
            </w:r>
          </w:p>
        </w:tc>
        <w:tc>
          <w:tcPr>
            <w:tcW w:w="57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主要</w:t>
            </w:r>
            <w:r w:rsidRPr="00772A3A">
              <w:rPr>
                <w:rFonts w:hint="eastAsia"/>
              </w:rPr>
              <w:t>湿地</w:t>
            </w:r>
            <w:r w:rsidRPr="00772A3A">
              <w:t>类型</w:t>
            </w:r>
          </w:p>
        </w:tc>
        <w:tc>
          <w:tcPr>
            <w:tcW w:w="691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湿地面积</w:t>
            </w:r>
          </w:p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rPr>
                <w:rFonts w:hint="eastAsia"/>
              </w:rPr>
              <w:t>（公顷）</w:t>
            </w:r>
          </w:p>
        </w:tc>
        <w:tc>
          <w:tcPr>
            <w:tcW w:w="537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rPr>
                <w:rFonts w:hint="eastAsia"/>
              </w:rPr>
              <w:t>主管</w:t>
            </w:r>
          </w:p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rPr>
                <w:rFonts w:hint="eastAsia"/>
              </w:rPr>
              <w:t>部门</w:t>
            </w:r>
          </w:p>
        </w:tc>
        <w:tc>
          <w:tcPr>
            <w:tcW w:w="107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rPr>
                <w:rFonts w:hint="eastAsia"/>
              </w:rPr>
              <w:t>管理</w:t>
            </w:r>
          </w:p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rPr>
                <w:rFonts w:hint="eastAsia"/>
              </w:rPr>
              <w:t>单位</w:t>
            </w:r>
          </w:p>
        </w:tc>
        <w:tc>
          <w:tcPr>
            <w:tcW w:w="59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rPr>
                <w:rFonts w:hint="eastAsia"/>
              </w:rPr>
              <w:t>认定</w:t>
            </w:r>
          </w:p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rPr>
                <w:rFonts w:hint="eastAsia"/>
              </w:rPr>
              <w:t>标准</w:t>
            </w:r>
          </w:p>
        </w:tc>
      </w:tr>
      <w:tr w:rsidR="006C0F9E" w:rsidRPr="00772A3A" w:rsidTr="00333EC6">
        <w:trPr>
          <w:trHeight w:val="425"/>
          <w:jc w:val="center"/>
        </w:trPr>
        <w:tc>
          <w:tcPr>
            <w:tcW w:w="38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1</w:t>
            </w:r>
          </w:p>
        </w:tc>
        <w:tc>
          <w:tcPr>
            <w:tcW w:w="1148" w:type="pct"/>
            <w:shd w:val="clear" w:color="auto" w:fill="auto"/>
            <w:noWrap/>
            <w:vAlign w:val="center"/>
            <w:hideMark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宝山陈行</w:t>
            </w:r>
            <w:r w:rsidRPr="00772A3A">
              <w:rPr>
                <w:rFonts w:hint="eastAsia"/>
              </w:rPr>
              <w:t>-宝钢</w:t>
            </w:r>
            <w:r w:rsidRPr="00772A3A">
              <w:t>水库市级重要湿地</w:t>
            </w:r>
          </w:p>
        </w:tc>
        <w:tc>
          <w:tcPr>
            <w:tcW w:w="57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库塘</w:t>
            </w:r>
          </w:p>
        </w:tc>
        <w:tc>
          <w:tcPr>
            <w:tcW w:w="691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313.97</w:t>
            </w:r>
          </w:p>
        </w:tc>
        <w:tc>
          <w:tcPr>
            <w:tcW w:w="537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rPr>
                <w:rFonts w:hint="eastAsia"/>
              </w:rPr>
              <w:t>水务</w:t>
            </w:r>
          </w:p>
        </w:tc>
        <w:tc>
          <w:tcPr>
            <w:tcW w:w="1074" w:type="pct"/>
            <w:vAlign w:val="center"/>
          </w:tcPr>
          <w:p w:rsidR="006C0F9E" w:rsidRPr="002D0152" w:rsidRDefault="006C0F9E" w:rsidP="00333EC6">
            <w:pPr>
              <w:pStyle w:val="a6"/>
              <w:spacing w:before="93" w:after="93"/>
              <w:rPr>
                <w:b/>
              </w:rPr>
            </w:pPr>
            <w:r w:rsidRPr="004C2713">
              <w:rPr>
                <w:rFonts w:hint="eastAsia"/>
              </w:rPr>
              <w:t>上海城投原水有限公司</w:t>
            </w:r>
          </w:p>
        </w:tc>
        <w:tc>
          <w:tcPr>
            <w:tcW w:w="59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rPr>
                <w:rFonts w:hint="eastAsia"/>
              </w:rPr>
              <w:t>7</w:t>
            </w:r>
          </w:p>
        </w:tc>
      </w:tr>
      <w:tr w:rsidR="006C0F9E" w:rsidRPr="00772A3A" w:rsidTr="00333EC6">
        <w:trPr>
          <w:trHeight w:val="425"/>
          <w:jc w:val="center"/>
        </w:trPr>
        <w:tc>
          <w:tcPr>
            <w:tcW w:w="38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2</w:t>
            </w:r>
          </w:p>
        </w:tc>
        <w:tc>
          <w:tcPr>
            <w:tcW w:w="1148" w:type="pct"/>
            <w:shd w:val="clear" w:color="auto" w:fill="auto"/>
            <w:noWrap/>
            <w:vAlign w:val="center"/>
            <w:hideMark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崇明北湖市级重要湿地</w:t>
            </w:r>
          </w:p>
        </w:tc>
        <w:tc>
          <w:tcPr>
            <w:tcW w:w="57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库塘</w:t>
            </w:r>
          </w:p>
        </w:tc>
        <w:tc>
          <w:tcPr>
            <w:tcW w:w="691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1</w:t>
            </w:r>
            <w:r w:rsidRPr="00772A3A">
              <w:rPr>
                <w:rFonts w:hint="eastAsia"/>
              </w:rPr>
              <w:t>277.86</w:t>
            </w:r>
          </w:p>
        </w:tc>
        <w:tc>
          <w:tcPr>
            <w:tcW w:w="537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>
              <w:rPr>
                <w:rFonts w:hint="eastAsia"/>
              </w:rPr>
              <w:t>规划</w:t>
            </w:r>
            <w:r>
              <w:br/>
            </w:r>
            <w:r>
              <w:rPr>
                <w:rFonts w:hint="eastAsia"/>
              </w:rPr>
              <w:t>资源</w:t>
            </w:r>
          </w:p>
        </w:tc>
        <w:tc>
          <w:tcPr>
            <w:tcW w:w="107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4C2713">
              <w:rPr>
                <w:rFonts w:hint="eastAsia"/>
              </w:rPr>
              <w:t>上海地产（集团）有限公司、上海市土地储备中心</w:t>
            </w:r>
          </w:p>
        </w:tc>
        <w:tc>
          <w:tcPr>
            <w:tcW w:w="59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rPr>
                <w:rFonts w:hint="eastAsia"/>
              </w:rPr>
              <w:t>2,3</w:t>
            </w:r>
          </w:p>
        </w:tc>
      </w:tr>
      <w:tr w:rsidR="006C0F9E" w:rsidRPr="00772A3A" w:rsidTr="00333EC6">
        <w:trPr>
          <w:trHeight w:val="425"/>
          <w:jc w:val="center"/>
        </w:trPr>
        <w:tc>
          <w:tcPr>
            <w:tcW w:w="38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rPr>
                <w:rFonts w:hint="eastAsia"/>
              </w:rPr>
              <w:t>3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崇明长江口中华鲟市级重要湿地</w:t>
            </w:r>
          </w:p>
        </w:tc>
        <w:tc>
          <w:tcPr>
            <w:tcW w:w="57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河口水域</w:t>
            </w:r>
          </w:p>
        </w:tc>
        <w:tc>
          <w:tcPr>
            <w:tcW w:w="691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45545.50</w:t>
            </w:r>
          </w:p>
        </w:tc>
        <w:tc>
          <w:tcPr>
            <w:tcW w:w="537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农业</w:t>
            </w:r>
            <w:r>
              <w:rPr>
                <w:rFonts w:hint="eastAsia"/>
              </w:rPr>
              <w:br/>
              <w:t>农村</w:t>
            </w:r>
          </w:p>
        </w:tc>
        <w:tc>
          <w:tcPr>
            <w:tcW w:w="107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>
              <w:rPr>
                <w:rFonts w:hint="eastAsia"/>
              </w:rPr>
              <w:t>上海市</w:t>
            </w:r>
            <w:r w:rsidRPr="00772A3A">
              <w:rPr>
                <w:rFonts w:hint="eastAsia"/>
              </w:rPr>
              <w:t>长江口中华鲟自然保护区管理处</w:t>
            </w:r>
          </w:p>
        </w:tc>
        <w:tc>
          <w:tcPr>
            <w:tcW w:w="59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>
              <w:rPr>
                <w:rFonts w:hint="eastAsia"/>
              </w:rPr>
              <w:t>2</w:t>
            </w:r>
            <w:r w:rsidRPr="00772A3A">
              <w:rPr>
                <w:rFonts w:hint="eastAsia"/>
              </w:rPr>
              <w:t>,</w:t>
            </w:r>
            <w:r>
              <w:rPr>
                <w:rFonts w:hint="eastAsia"/>
              </w:rPr>
              <w:t>4</w:t>
            </w:r>
            <w:r w:rsidRPr="00772A3A">
              <w:rPr>
                <w:rFonts w:hint="eastAsia"/>
              </w:rPr>
              <w:t>,7</w:t>
            </w:r>
          </w:p>
        </w:tc>
      </w:tr>
      <w:tr w:rsidR="006C0F9E" w:rsidRPr="00772A3A" w:rsidTr="00333EC6">
        <w:trPr>
          <w:trHeight w:val="425"/>
          <w:jc w:val="center"/>
        </w:trPr>
        <w:tc>
          <w:tcPr>
            <w:tcW w:w="38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4</w:t>
            </w:r>
          </w:p>
        </w:tc>
        <w:tc>
          <w:tcPr>
            <w:tcW w:w="1148" w:type="pct"/>
            <w:shd w:val="clear" w:color="auto" w:fill="auto"/>
            <w:noWrap/>
            <w:vAlign w:val="center"/>
            <w:hideMark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崇明东风西沙水库市级重要湿地</w:t>
            </w:r>
          </w:p>
        </w:tc>
        <w:tc>
          <w:tcPr>
            <w:tcW w:w="57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库塘</w:t>
            </w:r>
          </w:p>
        </w:tc>
        <w:tc>
          <w:tcPr>
            <w:tcW w:w="691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335.42</w:t>
            </w:r>
          </w:p>
        </w:tc>
        <w:tc>
          <w:tcPr>
            <w:tcW w:w="537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rPr>
                <w:rFonts w:hint="eastAsia"/>
              </w:rPr>
              <w:t>水务</w:t>
            </w:r>
          </w:p>
        </w:tc>
        <w:tc>
          <w:tcPr>
            <w:tcW w:w="107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>
              <w:rPr>
                <w:rFonts w:hint="eastAsia"/>
              </w:rPr>
              <w:t>上海崇明原水管理有限公司</w:t>
            </w:r>
          </w:p>
        </w:tc>
        <w:tc>
          <w:tcPr>
            <w:tcW w:w="59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rPr>
                <w:rFonts w:hint="eastAsia"/>
              </w:rPr>
              <w:t>7</w:t>
            </w:r>
          </w:p>
        </w:tc>
      </w:tr>
      <w:tr w:rsidR="006C0F9E" w:rsidRPr="00772A3A" w:rsidTr="00333EC6">
        <w:trPr>
          <w:trHeight w:val="425"/>
          <w:jc w:val="center"/>
        </w:trPr>
        <w:tc>
          <w:tcPr>
            <w:tcW w:w="38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5</w:t>
            </w:r>
          </w:p>
        </w:tc>
        <w:tc>
          <w:tcPr>
            <w:tcW w:w="1148" w:type="pct"/>
            <w:shd w:val="clear" w:color="auto" w:fill="auto"/>
            <w:noWrap/>
            <w:vAlign w:val="center"/>
            <w:hideMark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崇明东平森林公园市级重要湿地</w:t>
            </w:r>
          </w:p>
        </w:tc>
        <w:tc>
          <w:tcPr>
            <w:tcW w:w="57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库塘</w:t>
            </w:r>
          </w:p>
        </w:tc>
        <w:tc>
          <w:tcPr>
            <w:tcW w:w="691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16.97</w:t>
            </w:r>
          </w:p>
        </w:tc>
        <w:tc>
          <w:tcPr>
            <w:tcW w:w="537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林业</w:t>
            </w:r>
          </w:p>
        </w:tc>
        <w:tc>
          <w:tcPr>
            <w:tcW w:w="107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>
              <w:rPr>
                <w:rFonts w:hint="eastAsia"/>
              </w:rPr>
              <w:t>上海崇明旅游投资发展有限公司</w:t>
            </w:r>
          </w:p>
        </w:tc>
        <w:tc>
          <w:tcPr>
            <w:tcW w:w="59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>
              <w:rPr>
                <w:rFonts w:hint="eastAsia"/>
              </w:rPr>
              <w:t>6,</w:t>
            </w:r>
            <w:r w:rsidRPr="00772A3A">
              <w:rPr>
                <w:rFonts w:hint="eastAsia"/>
              </w:rPr>
              <w:t>7</w:t>
            </w:r>
          </w:p>
        </w:tc>
      </w:tr>
      <w:tr w:rsidR="006C0F9E" w:rsidRPr="00772A3A" w:rsidTr="00333EC6">
        <w:trPr>
          <w:trHeight w:val="425"/>
          <w:jc w:val="center"/>
        </w:trPr>
        <w:tc>
          <w:tcPr>
            <w:tcW w:w="38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rPr>
                <w:rFonts w:hint="eastAsia"/>
              </w:rPr>
              <w:t>6</w:t>
            </w:r>
          </w:p>
        </w:tc>
        <w:tc>
          <w:tcPr>
            <w:tcW w:w="1148" w:type="pct"/>
            <w:shd w:val="clear" w:color="auto" w:fill="auto"/>
            <w:noWrap/>
            <w:vAlign w:val="center"/>
            <w:hideMark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崇明东滩市级重要湿地</w:t>
            </w:r>
          </w:p>
        </w:tc>
        <w:tc>
          <w:tcPr>
            <w:tcW w:w="57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潮间盐水沼泽</w:t>
            </w:r>
          </w:p>
        </w:tc>
        <w:tc>
          <w:tcPr>
            <w:tcW w:w="691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24083.</w:t>
            </w:r>
            <w:r>
              <w:rPr>
                <w:rFonts w:hint="eastAsia"/>
              </w:rPr>
              <w:t>03</w:t>
            </w:r>
          </w:p>
        </w:tc>
        <w:tc>
          <w:tcPr>
            <w:tcW w:w="537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林业</w:t>
            </w:r>
          </w:p>
        </w:tc>
        <w:tc>
          <w:tcPr>
            <w:tcW w:w="107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>
              <w:rPr>
                <w:rFonts w:hint="eastAsia"/>
              </w:rPr>
              <w:t>上海市</w:t>
            </w:r>
            <w:r w:rsidRPr="00772A3A">
              <w:rPr>
                <w:rFonts w:hint="eastAsia"/>
              </w:rPr>
              <w:t>崇明东滩鸟类自然保护区</w:t>
            </w:r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72A3A">
              <w:rPr>
                <w:rFonts w:hint="eastAsia"/>
              </w:rPr>
              <w:t>管理处</w:t>
            </w:r>
          </w:p>
        </w:tc>
        <w:tc>
          <w:tcPr>
            <w:tcW w:w="593" w:type="pct"/>
            <w:vAlign w:val="center"/>
          </w:tcPr>
          <w:p w:rsidR="006C0F9E" w:rsidRPr="00A4337D" w:rsidRDefault="006C0F9E" w:rsidP="00333EC6">
            <w:pPr>
              <w:pStyle w:val="a6"/>
              <w:spacing w:before="93" w:after="93"/>
              <w:rPr>
                <w:spacing w:val="-20"/>
              </w:rPr>
            </w:pPr>
            <w:r w:rsidRPr="00A4337D">
              <w:rPr>
                <w:rFonts w:hint="eastAsia"/>
                <w:spacing w:val="-20"/>
                <w:sz w:val="22"/>
              </w:rPr>
              <w:t>2,3,5,6,7</w:t>
            </w:r>
          </w:p>
        </w:tc>
      </w:tr>
      <w:tr w:rsidR="006C0F9E" w:rsidRPr="00772A3A" w:rsidTr="00333EC6">
        <w:trPr>
          <w:trHeight w:val="425"/>
          <w:jc w:val="center"/>
        </w:trPr>
        <w:tc>
          <w:tcPr>
            <w:tcW w:w="38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7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崇明青草沙水库市级重要湿地</w:t>
            </w:r>
          </w:p>
        </w:tc>
        <w:tc>
          <w:tcPr>
            <w:tcW w:w="57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库塘</w:t>
            </w:r>
          </w:p>
        </w:tc>
        <w:tc>
          <w:tcPr>
            <w:tcW w:w="691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6317.7</w:t>
            </w:r>
            <w:r w:rsidRPr="00772A3A">
              <w:rPr>
                <w:rFonts w:hint="eastAsia"/>
              </w:rPr>
              <w:t>9</w:t>
            </w:r>
          </w:p>
        </w:tc>
        <w:tc>
          <w:tcPr>
            <w:tcW w:w="537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水</w:t>
            </w:r>
            <w:r>
              <w:rPr>
                <w:rFonts w:hint="eastAsia"/>
              </w:rPr>
              <w:t>务</w:t>
            </w:r>
          </w:p>
        </w:tc>
        <w:tc>
          <w:tcPr>
            <w:tcW w:w="107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4C2713">
              <w:rPr>
                <w:rFonts w:hint="eastAsia"/>
              </w:rPr>
              <w:t>上海城投原水有限公司</w:t>
            </w:r>
          </w:p>
        </w:tc>
        <w:tc>
          <w:tcPr>
            <w:tcW w:w="59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rPr>
                <w:rFonts w:hint="eastAsia"/>
              </w:rPr>
              <w:t>2,7</w:t>
            </w:r>
          </w:p>
        </w:tc>
      </w:tr>
      <w:tr w:rsidR="006C0F9E" w:rsidRPr="00772A3A" w:rsidTr="00333EC6">
        <w:trPr>
          <w:trHeight w:val="425"/>
          <w:jc w:val="center"/>
        </w:trPr>
        <w:tc>
          <w:tcPr>
            <w:tcW w:w="38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8</w:t>
            </w:r>
          </w:p>
        </w:tc>
        <w:tc>
          <w:tcPr>
            <w:tcW w:w="1148" w:type="pct"/>
            <w:shd w:val="clear" w:color="auto" w:fill="auto"/>
            <w:noWrap/>
            <w:vAlign w:val="center"/>
            <w:hideMark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崇明西沙市级重要湿地</w:t>
            </w:r>
          </w:p>
        </w:tc>
        <w:tc>
          <w:tcPr>
            <w:tcW w:w="57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潮间盐水沼泽</w:t>
            </w:r>
          </w:p>
        </w:tc>
        <w:tc>
          <w:tcPr>
            <w:tcW w:w="691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241.83</w:t>
            </w:r>
          </w:p>
        </w:tc>
        <w:tc>
          <w:tcPr>
            <w:tcW w:w="537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林业</w:t>
            </w:r>
          </w:p>
        </w:tc>
        <w:tc>
          <w:tcPr>
            <w:tcW w:w="1074" w:type="pct"/>
            <w:vAlign w:val="center"/>
          </w:tcPr>
          <w:p w:rsidR="006C0F9E" w:rsidRPr="00F453ED" w:rsidRDefault="006C0F9E" w:rsidP="00333EC6">
            <w:pPr>
              <w:pStyle w:val="a6"/>
              <w:spacing w:before="93" w:after="93"/>
              <w:rPr>
                <w:sz w:val="21"/>
                <w:szCs w:val="21"/>
              </w:rPr>
            </w:pPr>
            <w:r w:rsidRPr="00F453ED">
              <w:rPr>
                <w:rFonts w:hint="eastAsia"/>
                <w:sz w:val="21"/>
                <w:szCs w:val="21"/>
              </w:rPr>
              <w:t>上海西沙国家湿地公园管理有限公司</w:t>
            </w:r>
          </w:p>
        </w:tc>
        <w:tc>
          <w:tcPr>
            <w:tcW w:w="59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rPr>
                <w:rFonts w:hint="eastAsia"/>
              </w:rPr>
              <w:t>2,</w:t>
            </w:r>
            <w:r>
              <w:rPr>
                <w:rFonts w:hint="eastAsia"/>
              </w:rPr>
              <w:t>6</w:t>
            </w:r>
            <w:r w:rsidRPr="00772A3A">
              <w:rPr>
                <w:rFonts w:hint="eastAsia"/>
              </w:rPr>
              <w:t>,7</w:t>
            </w:r>
          </w:p>
        </w:tc>
      </w:tr>
      <w:tr w:rsidR="006C0F9E" w:rsidRPr="00772A3A" w:rsidTr="00333EC6">
        <w:trPr>
          <w:trHeight w:val="425"/>
          <w:jc w:val="center"/>
        </w:trPr>
        <w:tc>
          <w:tcPr>
            <w:tcW w:w="38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9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奉贤海湾森林公园市级重要湿地</w:t>
            </w:r>
          </w:p>
        </w:tc>
        <w:tc>
          <w:tcPr>
            <w:tcW w:w="57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库塘</w:t>
            </w:r>
          </w:p>
        </w:tc>
        <w:tc>
          <w:tcPr>
            <w:tcW w:w="691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95.40</w:t>
            </w:r>
          </w:p>
        </w:tc>
        <w:tc>
          <w:tcPr>
            <w:tcW w:w="537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林业</w:t>
            </w:r>
          </w:p>
        </w:tc>
        <w:tc>
          <w:tcPr>
            <w:tcW w:w="107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>
              <w:rPr>
                <w:rFonts w:hint="eastAsia"/>
              </w:rPr>
              <w:t>上海海湾国家森林公园有限公司</w:t>
            </w:r>
          </w:p>
        </w:tc>
        <w:tc>
          <w:tcPr>
            <w:tcW w:w="59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>
              <w:rPr>
                <w:rFonts w:hint="eastAsia"/>
              </w:rPr>
              <w:t>6,</w:t>
            </w:r>
            <w:r w:rsidRPr="00772A3A">
              <w:rPr>
                <w:rFonts w:hint="eastAsia"/>
              </w:rPr>
              <w:t>7</w:t>
            </w:r>
          </w:p>
        </w:tc>
      </w:tr>
      <w:tr w:rsidR="006C0F9E" w:rsidRPr="00772A3A" w:rsidTr="00333EC6">
        <w:trPr>
          <w:trHeight w:val="425"/>
          <w:jc w:val="center"/>
        </w:trPr>
        <w:tc>
          <w:tcPr>
            <w:tcW w:w="38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lastRenderedPageBreak/>
              <w:t>10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金山三岛市级重要湿地</w:t>
            </w:r>
          </w:p>
        </w:tc>
        <w:tc>
          <w:tcPr>
            <w:tcW w:w="57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岩石海岸</w:t>
            </w:r>
          </w:p>
        </w:tc>
        <w:tc>
          <w:tcPr>
            <w:tcW w:w="691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118.51</w:t>
            </w:r>
          </w:p>
        </w:tc>
        <w:tc>
          <w:tcPr>
            <w:tcW w:w="537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海洋</w:t>
            </w:r>
          </w:p>
        </w:tc>
        <w:tc>
          <w:tcPr>
            <w:tcW w:w="107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>
              <w:rPr>
                <w:rFonts w:hint="eastAsia"/>
              </w:rPr>
              <w:t>上海市金山区海洋海塘管理所</w:t>
            </w:r>
          </w:p>
        </w:tc>
        <w:tc>
          <w:tcPr>
            <w:tcW w:w="59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rPr>
                <w:rFonts w:hint="eastAsia"/>
              </w:rPr>
              <w:t>1,2,7</w:t>
            </w:r>
          </w:p>
        </w:tc>
      </w:tr>
      <w:tr w:rsidR="006C0F9E" w:rsidRPr="00772A3A" w:rsidTr="00333EC6">
        <w:trPr>
          <w:trHeight w:val="425"/>
          <w:jc w:val="center"/>
        </w:trPr>
        <w:tc>
          <w:tcPr>
            <w:tcW w:w="38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11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浦东九段沙市级重要湿地</w:t>
            </w:r>
          </w:p>
        </w:tc>
        <w:tc>
          <w:tcPr>
            <w:tcW w:w="57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潮间盐水沼泽</w:t>
            </w:r>
          </w:p>
        </w:tc>
        <w:tc>
          <w:tcPr>
            <w:tcW w:w="691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40898.06</w:t>
            </w:r>
          </w:p>
        </w:tc>
        <w:tc>
          <w:tcPr>
            <w:tcW w:w="537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>
              <w:rPr>
                <w:rFonts w:hint="eastAsia"/>
              </w:rPr>
              <w:t>生态</w:t>
            </w:r>
            <w:r>
              <w:br/>
            </w:r>
            <w:r>
              <w:rPr>
                <w:rFonts w:hint="eastAsia"/>
              </w:rPr>
              <w:t>环境</w:t>
            </w:r>
          </w:p>
        </w:tc>
        <w:tc>
          <w:tcPr>
            <w:tcW w:w="107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A76C61">
              <w:rPr>
                <w:rFonts w:hint="eastAsia"/>
              </w:rPr>
              <w:t>上海市九段沙湿地国家级自然保护区管理署</w:t>
            </w:r>
          </w:p>
        </w:tc>
        <w:tc>
          <w:tcPr>
            <w:tcW w:w="593" w:type="pct"/>
            <w:vAlign w:val="center"/>
          </w:tcPr>
          <w:p w:rsidR="006C0F9E" w:rsidRPr="00A4337D" w:rsidRDefault="006C0F9E" w:rsidP="00333EC6">
            <w:pPr>
              <w:pStyle w:val="a6"/>
              <w:spacing w:before="93" w:after="93"/>
              <w:rPr>
                <w:spacing w:val="-20"/>
                <w:sz w:val="22"/>
              </w:rPr>
            </w:pPr>
            <w:r w:rsidRPr="00A4337D">
              <w:rPr>
                <w:rFonts w:hint="eastAsia"/>
                <w:spacing w:val="-20"/>
                <w:sz w:val="22"/>
              </w:rPr>
              <w:t>2,3,4,6,7</w:t>
            </w:r>
          </w:p>
        </w:tc>
      </w:tr>
      <w:tr w:rsidR="006C0F9E" w:rsidRPr="00772A3A" w:rsidTr="00333EC6">
        <w:trPr>
          <w:trHeight w:val="425"/>
          <w:jc w:val="center"/>
        </w:trPr>
        <w:tc>
          <w:tcPr>
            <w:tcW w:w="38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12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青浦淀山湖市级重要湿地</w:t>
            </w:r>
          </w:p>
        </w:tc>
        <w:tc>
          <w:tcPr>
            <w:tcW w:w="57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永久性淡水湖</w:t>
            </w:r>
          </w:p>
        </w:tc>
        <w:tc>
          <w:tcPr>
            <w:tcW w:w="691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>
              <w:rPr>
                <w:rFonts w:hint="eastAsia"/>
              </w:rPr>
              <w:t>1796</w:t>
            </w:r>
          </w:p>
        </w:tc>
        <w:tc>
          <w:tcPr>
            <w:tcW w:w="537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</w:p>
        </w:tc>
        <w:tc>
          <w:tcPr>
            <w:tcW w:w="107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06E27">
              <w:rPr>
                <w:rFonts w:hint="eastAsia"/>
              </w:rPr>
              <w:t>青浦区政府</w:t>
            </w:r>
          </w:p>
        </w:tc>
        <w:tc>
          <w:tcPr>
            <w:tcW w:w="59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rPr>
                <w:rFonts w:hint="eastAsia"/>
              </w:rPr>
              <w:t>1,2,7</w:t>
            </w:r>
          </w:p>
        </w:tc>
      </w:tr>
      <w:tr w:rsidR="006C0F9E" w:rsidRPr="00772A3A" w:rsidTr="00333EC6">
        <w:trPr>
          <w:trHeight w:val="425"/>
          <w:jc w:val="center"/>
        </w:trPr>
        <w:tc>
          <w:tcPr>
            <w:tcW w:w="38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13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青浦金泽水库市级重要湿地</w:t>
            </w:r>
          </w:p>
        </w:tc>
        <w:tc>
          <w:tcPr>
            <w:tcW w:w="57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库塘</w:t>
            </w:r>
          </w:p>
        </w:tc>
        <w:tc>
          <w:tcPr>
            <w:tcW w:w="691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269.21</w:t>
            </w:r>
          </w:p>
        </w:tc>
        <w:tc>
          <w:tcPr>
            <w:tcW w:w="537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t>水</w:t>
            </w:r>
            <w:r>
              <w:rPr>
                <w:rFonts w:hint="eastAsia"/>
              </w:rPr>
              <w:t>务</w:t>
            </w:r>
          </w:p>
        </w:tc>
        <w:tc>
          <w:tcPr>
            <w:tcW w:w="1074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4C2713">
              <w:rPr>
                <w:rFonts w:hint="eastAsia"/>
              </w:rPr>
              <w:t>上海城投原水有限公司</w:t>
            </w:r>
          </w:p>
        </w:tc>
        <w:tc>
          <w:tcPr>
            <w:tcW w:w="593" w:type="pct"/>
            <w:vAlign w:val="center"/>
          </w:tcPr>
          <w:p w:rsidR="006C0F9E" w:rsidRPr="00772A3A" w:rsidRDefault="006C0F9E" w:rsidP="00333EC6">
            <w:pPr>
              <w:pStyle w:val="a6"/>
              <w:spacing w:before="93" w:after="93"/>
            </w:pPr>
            <w:r w:rsidRPr="00772A3A">
              <w:rPr>
                <w:rFonts w:hint="eastAsia"/>
              </w:rPr>
              <w:t>7</w:t>
            </w:r>
          </w:p>
        </w:tc>
      </w:tr>
    </w:tbl>
    <w:p w:rsidR="006C0F9E" w:rsidRDefault="006C0F9E" w:rsidP="006C0F9E">
      <w:pPr>
        <w:pStyle w:val="a5"/>
        <w:spacing w:line="240" w:lineRule="auto"/>
        <w:jc w:val="both"/>
        <w:rPr>
          <w:b w:val="0"/>
          <w:sz w:val="21"/>
        </w:rPr>
      </w:pPr>
      <w:r w:rsidRPr="007600F4">
        <w:rPr>
          <w:rFonts w:hint="eastAsia"/>
          <w:b w:val="0"/>
          <w:sz w:val="21"/>
        </w:rPr>
        <w:t>备注：</w:t>
      </w:r>
      <w:r w:rsidRPr="00DA4907">
        <w:rPr>
          <w:rFonts w:hint="eastAsia"/>
          <w:b w:val="0"/>
          <w:sz w:val="21"/>
        </w:rPr>
        <w:t>湿地基础数据来自2017年上海市湿地数据库</w:t>
      </w:r>
      <w:r w:rsidRPr="007600F4">
        <w:rPr>
          <w:rFonts w:hint="eastAsia"/>
          <w:b w:val="0"/>
          <w:sz w:val="21"/>
        </w:rPr>
        <w:t>，调查方法依据《上海市第二次湿地资源调查质量管理办法及实施细则》，包括上海市面积大于</w:t>
      </w:r>
      <w:r>
        <w:rPr>
          <w:rFonts w:hint="eastAsia"/>
          <w:b w:val="0"/>
          <w:sz w:val="21"/>
        </w:rPr>
        <w:t>等于</w:t>
      </w:r>
      <w:r w:rsidRPr="007600F4">
        <w:rPr>
          <w:rFonts w:hint="eastAsia"/>
          <w:b w:val="0"/>
          <w:sz w:val="21"/>
        </w:rPr>
        <w:t>8公顷的湿地</w:t>
      </w:r>
      <w:r w:rsidRPr="007600F4">
        <w:rPr>
          <w:rFonts w:hint="eastAsia"/>
          <w:b w:val="0"/>
        </w:rPr>
        <w:t>。</w:t>
      </w:r>
      <w:r w:rsidRPr="00CB3FCC">
        <w:rPr>
          <w:rFonts w:hint="eastAsia"/>
          <w:b w:val="0"/>
          <w:sz w:val="21"/>
        </w:rPr>
        <w:t>主要湿地</w:t>
      </w:r>
      <w:r>
        <w:rPr>
          <w:rFonts w:hint="eastAsia"/>
          <w:b w:val="0"/>
          <w:sz w:val="21"/>
        </w:rPr>
        <w:t>类型依据《湿地分类GB/T 24708-2009》</w:t>
      </w:r>
    </w:p>
    <w:p w:rsidR="006C0F9E" w:rsidRPr="00295F2C" w:rsidRDefault="006C0F9E" w:rsidP="006C0F9E"/>
    <w:p w:rsidR="006C0F9E" w:rsidRPr="00542A84" w:rsidRDefault="006C0F9E" w:rsidP="006C0F9E"/>
    <w:p w:rsidR="0013012F" w:rsidRDefault="0013012F"/>
    <w:sectPr w:rsidR="0013012F" w:rsidSect="00130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F9E" w:rsidRDefault="006C0F9E" w:rsidP="006C0F9E">
      <w:r>
        <w:separator/>
      </w:r>
    </w:p>
  </w:endnote>
  <w:endnote w:type="continuationSeparator" w:id="0">
    <w:p w:rsidR="006C0F9E" w:rsidRDefault="006C0F9E" w:rsidP="006C0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F9E" w:rsidRDefault="006C0F9E" w:rsidP="006C0F9E">
      <w:r>
        <w:separator/>
      </w:r>
    </w:p>
  </w:footnote>
  <w:footnote w:type="continuationSeparator" w:id="0">
    <w:p w:rsidR="006C0F9E" w:rsidRDefault="006C0F9E" w:rsidP="006C0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35565"/>
    <w:multiLevelType w:val="multilevel"/>
    <w:tmpl w:val="D074AB28"/>
    <w:lvl w:ilvl="0">
      <w:start w:val="1"/>
      <w:numFmt w:val="chineseCountingThousand"/>
      <w:pStyle w:val="1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F9E"/>
    <w:rsid w:val="00000579"/>
    <w:rsid w:val="00002D19"/>
    <w:rsid w:val="00002FE4"/>
    <w:rsid w:val="0000453A"/>
    <w:rsid w:val="00006724"/>
    <w:rsid w:val="0000718B"/>
    <w:rsid w:val="00007B11"/>
    <w:rsid w:val="00010217"/>
    <w:rsid w:val="00010880"/>
    <w:rsid w:val="000112B3"/>
    <w:rsid w:val="00012FAB"/>
    <w:rsid w:val="000136C3"/>
    <w:rsid w:val="00013D1B"/>
    <w:rsid w:val="00014A5A"/>
    <w:rsid w:val="00014C64"/>
    <w:rsid w:val="00015EB1"/>
    <w:rsid w:val="000160B1"/>
    <w:rsid w:val="000168B5"/>
    <w:rsid w:val="00016D32"/>
    <w:rsid w:val="00017778"/>
    <w:rsid w:val="0001784E"/>
    <w:rsid w:val="00021728"/>
    <w:rsid w:val="00022160"/>
    <w:rsid w:val="00024217"/>
    <w:rsid w:val="00026718"/>
    <w:rsid w:val="00026AB2"/>
    <w:rsid w:val="000274AF"/>
    <w:rsid w:val="0002799A"/>
    <w:rsid w:val="00027B41"/>
    <w:rsid w:val="00034550"/>
    <w:rsid w:val="00034662"/>
    <w:rsid w:val="000348D3"/>
    <w:rsid w:val="00035B6B"/>
    <w:rsid w:val="00036C03"/>
    <w:rsid w:val="000375E9"/>
    <w:rsid w:val="00040FD1"/>
    <w:rsid w:val="00041437"/>
    <w:rsid w:val="000416EB"/>
    <w:rsid w:val="00041AC6"/>
    <w:rsid w:val="00041C6C"/>
    <w:rsid w:val="00041E80"/>
    <w:rsid w:val="000422CD"/>
    <w:rsid w:val="00042E0A"/>
    <w:rsid w:val="0004405C"/>
    <w:rsid w:val="0004519D"/>
    <w:rsid w:val="00045E04"/>
    <w:rsid w:val="00050614"/>
    <w:rsid w:val="00050EA2"/>
    <w:rsid w:val="00052EBF"/>
    <w:rsid w:val="000541D8"/>
    <w:rsid w:val="0005504E"/>
    <w:rsid w:val="000553C1"/>
    <w:rsid w:val="000569D9"/>
    <w:rsid w:val="00056C06"/>
    <w:rsid w:val="00056C08"/>
    <w:rsid w:val="00057F2A"/>
    <w:rsid w:val="00060AEE"/>
    <w:rsid w:val="00061E40"/>
    <w:rsid w:val="000621B5"/>
    <w:rsid w:val="00063050"/>
    <w:rsid w:val="0006504B"/>
    <w:rsid w:val="0006583A"/>
    <w:rsid w:val="0006627D"/>
    <w:rsid w:val="00066E8B"/>
    <w:rsid w:val="000672DE"/>
    <w:rsid w:val="00070CD4"/>
    <w:rsid w:val="000729E4"/>
    <w:rsid w:val="000742CA"/>
    <w:rsid w:val="0007669B"/>
    <w:rsid w:val="00077CA6"/>
    <w:rsid w:val="00082E5B"/>
    <w:rsid w:val="0008315B"/>
    <w:rsid w:val="00083DCC"/>
    <w:rsid w:val="00083E13"/>
    <w:rsid w:val="00085A5A"/>
    <w:rsid w:val="00085BAB"/>
    <w:rsid w:val="0008711F"/>
    <w:rsid w:val="00087CA4"/>
    <w:rsid w:val="00090C55"/>
    <w:rsid w:val="00092405"/>
    <w:rsid w:val="00093748"/>
    <w:rsid w:val="00093F7D"/>
    <w:rsid w:val="0009409F"/>
    <w:rsid w:val="000940F1"/>
    <w:rsid w:val="00095DA1"/>
    <w:rsid w:val="0009777E"/>
    <w:rsid w:val="000A08B5"/>
    <w:rsid w:val="000A0F4B"/>
    <w:rsid w:val="000A1D05"/>
    <w:rsid w:val="000A224B"/>
    <w:rsid w:val="000A2352"/>
    <w:rsid w:val="000A2766"/>
    <w:rsid w:val="000A2C0D"/>
    <w:rsid w:val="000A545E"/>
    <w:rsid w:val="000B0C1C"/>
    <w:rsid w:val="000B0F02"/>
    <w:rsid w:val="000B1677"/>
    <w:rsid w:val="000B1C6E"/>
    <w:rsid w:val="000B262A"/>
    <w:rsid w:val="000B29AC"/>
    <w:rsid w:val="000B30DC"/>
    <w:rsid w:val="000B35BA"/>
    <w:rsid w:val="000B37A9"/>
    <w:rsid w:val="000B4D35"/>
    <w:rsid w:val="000B4EFD"/>
    <w:rsid w:val="000B5E13"/>
    <w:rsid w:val="000B61FB"/>
    <w:rsid w:val="000B7374"/>
    <w:rsid w:val="000B74E9"/>
    <w:rsid w:val="000C0049"/>
    <w:rsid w:val="000C013D"/>
    <w:rsid w:val="000C0654"/>
    <w:rsid w:val="000C1E86"/>
    <w:rsid w:val="000C340E"/>
    <w:rsid w:val="000C3E5D"/>
    <w:rsid w:val="000C477D"/>
    <w:rsid w:val="000C57F7"/>
    <w:rsid w:val="000C5FFD"/>
    <w:rsid w:val="000C618E"/>
    <w:rsid w:val="000C6A9E"/>
    <w:rsid w:val="000D04AB"/>
    <w:rsid w:val="000D25FC"/>
    <w:rsid w:val="000D2F91"/>
    <w:rsid w:val="000D3032"/>
    <w:rsid w:val="000D435C"/>
    <w:rsid w:val="000D466E"/>
    <w:rsid w:val="000D4E04"/>
    <w:rsid w:val="000D5FFC"/>
    <w:rsid w:val="000D635C"/>
    <w:rsid w:val="000D6FA8"/>
    <w:rsid w:val="000D733B"/>
    <w:rsid w:val="000E14C7"/>
    <w:rsid w:val="000E15ED"/>
    <w:rsid w:val="000E2008"/>
    <w:rsid w:val="000E31E7"/>
    <w:rsid w:val="000E4574"/>
    <w:rsid w:val="000E5027"/>
    <w:rsid w:val="000E57E9"/>
    <w:rsid w:val="000E6CEF"/>
    <w:rsid w:val="000E7C83"/>
    <w:rsid w:val="000E7E23"/>
    <w:rsid w:val="000F0304"/>
    <w:rsid w:val="000F030C"/>
    <w:rsid w:val="000F05E0"/>
    <w:rsid w:val="000F0E7E"/>
    <w:rsid w:val="000F1B33"/>
    <w:rsid w:val="000F21D3"/>
    <w:rsid w:val="000F24FE"/>
    <w:rsid w:val="000F2B8F"/>
    <w:rsid w:val="000F2F7C"/>
    <w:rsid w:val="000F2FD6"/>
    <w:rsid w:val="000F43DB"/>
    <w:rsid w:val="000F5510"/>
    <w:rsid w:val="000F6E78"/>
    <w:rsid w:val="000F74A5"/>
    <w:rsid w:val="00100B4A"/>
    <w:rsid w:val="0010219E"/>
    <w:rsid w:val="001027BD"/>
    <w:rsid w:val="00102F9A"/>
    <w:rsid w:val="0010364A"/>
    <w:rsid w:val="0010416B"/>
    <w:rsid w:val="001043F9"/>
    <w:rsid w:val="00104BA6"/>
    <w:rsid w:val="00106EA8"/>
    <w:rsid w:val="00107005"/>
    <w:rsid w:val="00111265"/>
    <w:rsid w:val="0011211A"/>
    <w:rsid w:val="001135D4"/>
    <w:rsid w:val="001136B1"/>
    <w:rsid w:val="00113E9E"/>
    <w:rsid w:val="00115B24"/>
    <w:rsid w:val="00117A57"/>
    <w:rsid w:val="00117A5D"/>
    <w:rsid w:val="00120C63"/>
    <w:rsid w:val="00120F1F"/>
    <w:rsid w:val="00121555"/>
    <w:rsid w:val="00121B11"/>
    <w:rsid w:val="00123ABE"/>
    <w:rsid w:val="0012586F"/>
    <w:rsid w:val="00125BA2"/>
    <w:rsid w:val="00126A59"/>
    <w:rsid w:val="00127B60"/>
    <w:rsid w:val="0013012F"/>
    <w:rsid w:val="001315C7"/>
    <w:rsid w:val="00131D09"/>
    <w:rsid w:val="00132A7E"/>
    <w:rsid w:val="001331F6"/>
    <w:rsid w:val="00133401"/>
    <w:rsid w:val="00134477"/>
    <w:rsid w:val="00135171"/>
    <w:rsid w:val="0013686E"/>
    <w:rsid w:val="0013722E"/>
    <w:rsid w:val="001406EE"/>
    <w:rsid w:val="0014082A"/>
    <w:rsid w:val="00141AA5"/>
    <w:rsid w:val="00141DD2"/>
    <w:rsid w:val="00141FD7"/>
    <w:rsid w:val="00146440"/>
    <w:rsid w:val="001472DA"/>
    <w:rsid w:val="00147FD9"/>
    <w:rsid w:val="001509D5"/>
    <w:rsid w:val="00150B55"/>
    <w:rsid w:val="00150D9E"/>
    <w:rsid w:val="001513D0"/>
    <w:rsid w:val="001514DB"/>
    <w:rsid w:val="0015282F"/>
    <w:rsid w:val="001534D2"/>
    <w:rsid w:val="001555A0"/>
    <w:rsid w:val="00155FB0"/>
    <w:rsid w:val="00156468"/>
    <w:rsid w:val="00157928"/>
    <w:rsid w:val="00157C57"/>
    <w:rsid w:val="00157D8D"/>
    <w:rsid w:val="00157FD7"/>
    <w:rsid w:val="00160657"/>
    <w:rsid w:val="00160BF3"/>
    <w:rsid w:val="001611BF"/>
    <w:rsid w:val="0016393D"/>
    <w:rsid w:val="0016554A"/>
    <w:rsid w:val="00166316"/>
    <w:rsid w:val="0016655D"/>
    <w:rsid w:val="00166A5C"/>
    <w:rsid w:val="00167106"/>
    <w:rsid w:val="00167CB9"/>
    <w:rsid w:val="00167F77"/>
    <w:rsid w:val="00170272"/>
    <w:rsid w:val="00170ED7"/>
    <w:rsid w:val="00171C26"/>
    <w:rsid w:val="00172205"/>
    <w:rsid w:val="00172A40"/>
    <w:rsid w:val="00172B70"/>
    <w:rsid w:val="00173E74"/>
    <w:rsid w:val="001742B4"/>
    <w:rsid w:val="00174720"/>
    <w:rsid w:val="00174C70"/>
    <w:rsid w:val="001752BB"/>
    <w:rsid w:val="001755B9"/>
    <w:rsid w:val="00175E58"/>
    <w:rsid w:val="0017790D"/>
    <w:rsid w:val="00182AC2"/>
    <w:rsid w:val="001832F5"/>
    <w:rsid w:val="0018339C"/>
    <w:rsid w:val="00183B51"/>
    <w:rsid w:val="00185183"/>
    <w:rsid w:val="00186037"/>
    <w:rsid w:val="001868A1"/>
    <w:rsid w:val="00187F2D"/>
    <w:rsid w:val="0019109A"/>
    <w:rsid w:val="00191261"/>
    <w:rsid w:val="001915A2"/>
    <w:rsid w:val="00192442"/>
    <w:rsid w:val="00193626"/>
    <w:rsid w:val="0019484F"/>
    <w:rsid w:val="00194CB8"/>
    <w:rsid w:val="00194D45"/>
    <w:rsid w:val="001952D5"/>
    <w:rsid w:val="001A0C2F"/>
    <w:rsid w:val="001A0CCA"/>
    <w:rsid w:val="001A168F"/>
    <w:rsid w:val="001A1938"/>
    <w:rsid w:val="001A33E3"/>
    <w:rsid w:val="001A354D"/>
    <w:rsid w:val="001A470C"/>
    <w:rsid w:val="001A4BD0"/>
    <w:rsid w:val="001A4D3A"/>
    <w:rsid w:val="001A5CA7"/>
    <w:rsid w:val="001B0659"/>
    <w:rsid w:val="001B1FFB"/>
    <w:rsid w:val="001B21F3"/>
    <w:rsid w:val="001B240B"/>
    <w:rsid w:val="001B292B"/>
    <w:rsid w:val="001B2C99"/>
    <w:rsid w:val="001B35AA"/>
    <w:rsid w:val="001B3807"/>
    <w:rsid w:val="001B38ED"/>
    <w:rsid w:val="001B4157"/>
    <w:rsid w:val="001B4420"/>
    <w:rsid w:val="001B50EF"/>
    <w:rsid w:val="001B526B"/>
    <w:rsid w:val="001B5759"/>
    <w:rsid w:val="001B5E9B"/>
    <w:rsid w:val="001B6E34"/>
    <w:rsid w:val="001B6EA5"/>
    <w:rsid w:val="001B751A"/>
    <w:rsid w:val="001C0111"/>
    <w:rsid w:val="001C0AF8"/>
    <w:rsid w:val="001C0B4A"/>
    <w:rsid w:val="001C1241"/>
    <w:rsid w:val="001C1530"/>
    <w:rsid w:val="001C2327"/>
    <w:rsid w:val="001C292E"/>
    <w:rsid w:val="001C2C99"/>
    <w:rsid w:val="001C3C6A"/>
    <w:rsid w:val="001C51F5"/>
    <w:rsid w:val="001C6A29"/>
    <w:rsid w:val="001C6F2F"/>
    <w:rsid w:val="001C7702"/>
    <w:rsid w:val="001C7742"/>
    <w:rsid w:val="001C793F"/>
    <w:rsid w:val="001D06FE"/>
    <w:rsid w:val="001D0E08"/>
    <w:rsid w:val="001D39C2"/>
    <w:rsid w:val="001D48CA"/>
    <w:rsid w:val="001D54C6"/>
    <w:rsid w:val="001D68AD"/>
    <w:rsid w:val="001D6BF0"/>
    <w:rsid w:val="001D71C8"/>
    <w:rsid w:val="001E0DF0"/>
    <w:rsid w:val="001E21A6"/>
    <w:rsid w:val="001E2A1B"/>
    <w:rsid w:val="001E4B40"/>
    <w:rsid w:val="001E5261"/>
    <w:rsid w:val="001F05DE"/>
    <w:rsid w:val="001F0BE4"/>
    <w:rsid w:val="001F273C"/>
    <w:rsid w:val="001F325C"/>
    <w:rsid w:val="001F4D28"/>
    <w:rsid w:val="001F59D5"/>
    <w:rsid w:val="001F7EDD"/>
    <w:rsid w:val="002015AC"/>
    <w:rsid w:val="00201B64"/>
    <w:rsid w:val="002025D4"/>
    <w:rsid w:val="00203E5A"/>
    <w:rsid w:val="002044F8"/>
    <w:rsid w:val="002073B0"/>
    <w:rsid w:val="00207BDA"/>
    <w:rsid w:val="00207F4E"/>
    <w:rsid w:val="00210D37"/>
    <w:rsid w:val="00211172"/>
    <w:rsid w:val="002112CD"/>
    <w:rsid w:val="00211BC4"/>
    <w:rsid w:val="002127C4"/>
    <w:rsid w:val="0021322A"/>
    <w:rsid w:val="0021353F"/>
    <w:rsid w:val="002159CE"/>
    <w:rsid w:val="00216292"/>
    <w:rsid w:val="00216493"/>
    <w:rsid w:val="002169B4"/>
    <w:rsid w:val="0021734C"/>
    <w:rsid w:val="00217852"/>
    <w:rsid w:val="002211B9"/>
    <w:rsid w:val="00221319"/>
    <w:rsid w:val="0022231C"/>
    <w:rsid w:val="00222339"/>
    <w:rsid w:val="00222A51"/>
    <w:rsid w:val="00222E16"/>
    <w:rsid w:val="00225413"/>
    <w:rsid w:val="002254BB"/>
    <w:rsid w:val="00225752"/>
    <w:rsid w:val="00227BC0"/>
    <w:rsid w:val="00231FB7"/>
    <w:rsid w:val="00232B4F"/>
    <w:rsid w:val="00232DC0"/>
    <w:rsid w:val="00232DD3"/>
    <w:rsid w:val="00236F92"/>
    <w:rsid w:val="0023740D"/>
    <w:rsid w:val="00240D87"/>
    <w:rsid w:val="002415FA"/>
    <w:rsid w:val="00242649"/>
    <w:rsid w:val="002435A0"/>
    <w:rsid w:val="0024367A"/>
    <w:rsid w:val="00243B98"/>
    <w:rsid w:val="0024416A"/>
    <w:rsid w:val="0024511A"/>
    <w:rsid w:val="00245185"/>
    <w:rsid w:val="002451E6"/>
    <w:rsid w:val="002451EF"/>
    <w:rsid w:val="00245ABF"/>
    <w:rsid w:val="00246B1D"/>
    <w:rsid w:val="002477DD"/>
    <w:rsid w:val="002510D5"/>
    <w:rsid w:val="00251396"/>
    <w:rsid w:val="00252C63"/>
    <w:rsid w:val="002541AB"/>
    <w:rsid w:val="0025595E"/>
    <w:rsid w:val="002559B6"/>
    <w:rsid w:val="00256C12"/>
    <w:rsid w:val="00257769"/>
    <w:rsid w:val="002607B5"/>
    <w:rsid w:val="00260A7C"/>
    <w:rsid w:val="00261720"/>
    <w:rsid w:val="00264450"/>
    <w:rsid w:val="0026503C"/>
    <w:rsid w:val="00265094"/>
    <w:rsid w:val="002650A2"/>
    <w:rsid w:val="00270449"/>
    <w:rsid w:val="00270C83"/>
    <w:rsid w:val="00273169"/>
    <w:rsid w:val="002737FC"/>
    <w:rsid w:val="002742C4"/>
    <w:rsid w:val="00274870"/>
    <w:rsid w:val="002748FD"/>
    <w:rsid w:val="00276591"/>
    <w:rsid w:val="0028019F"/>
    <w:rsid w:val="00280E0A"/>
    <w:rsid w:val="00280ECE"/>
    <w:rsid w:val="002834B1"/>
    <w:rsid w:val="00284BE6"/>
    <w:rsid w:val="0028599E"/>
    <w:rsid w:val="00287C53"/>
    <w:rsid w:val="00290919"/>
    <w:rsid w:val="00290D06"/>
    <w:rsid w:val="002925E2"/>
    <w:rsid w:val="00292950"/>
    <w:rsid w:val="002933CC"/>
    <w:rsid w:val="00293804"/>
    <w:rsid w:val="00293D9E"/>
    <w:rsid w:val="00295316"/>
    <w:rsid w:val="00295CAB"/>
    <w:rsid w:val="00295D47"/>
    <w:rsid w:val="00296C89"/>
    <w:rsid w:val="002974E9"/>
    <w:rsid w:val="002A04D4"/>
    <w:rsid w:val="002A05EE"/>
    <w:rsid w:val="002A2B33"/>
    <w:rsid w:val="002A2E40"/>
    <w:rsid w:val="002A46C5"/>
    <w:rsid w:val="002A47C5"/>
    <w:rsid w:val="002B0424"/>
    <w:rsid w:val="002B0740"/>
    <w:rsid w:val="002B14A1"/>
    <w:rsid w:val="002B1CE4"/>
    <w:rsid w:val="002B2102"/>
    <w:rsid w:val="002B24FC"/>
    <w:rsid w:val="002B2778"/>
    <w:rsid w:val="002B2799"/>
    <w:rsid w:val="002B385C"/>
    <w:rsid w:val="002B3BFD"/>
    <w:rsid w:val="002B4438"/>
    <w:rsid w:val="002B4703"/>
    <w:rsid w:val="002B5034"/>
    <w:rsid w:val="002B51B4"/>
    <w:rsid w:val="002B5445"/>
    <w:rsid w:val="002B59F0"/>
    <w:rsid w:val="002B5F1B"/>
    <w:rsid w:val="002B79E3"/>
    <w:rsid w:val="002B7BC2"/>
    <w:rsid w:val="002C016E"/>
    <w:rsid w:val="002C0F64"/>
    <w:rsid w:val="002C17BC"/>
    <w:rsid w:val="002C2CBE"/>
    <w:rsid w:val="002C472D"/>
    <w:rsid w:val="002C50F6"/>
    <w:rsid w:val="002C6F9F"/>
    <w:rsid w:val="002C6FFB"/>
    <w:rsid w:val="002C70DE"/>
    <w:rsid w:val="002C77FD"/>
    <w:rsid w:val="002C7918"/>
    <w:rsid w:val="002C79F4"/>
    <w:rsid w:val="002D04D2"/>
    <w:rsid w:val="002D0A3B"/>
    <w:rsid w:val="002D0BD2"/>
    <w:rsid w:val="002D0DB2"/>
    <w:rsid w:val="002D10CF"/>
    <w:rsid w:val="002D1B02"/>
    <w:rsid w:val="002D285D"/>
    <w:rsid w:val="002D47BA"/>
    <w:rsid w:val="002D5C66"/>
    <w:rsid w:val="002D63D9"/>
    <w:rsid w:val="002E0192"/>
    <w:rsid w:val="002E0CCF"/>
    <w:rsid w:val="002E33C1"/>
    <w:rsid w:val="002E3D69"/>
    <w:rsid w:val="002E4AE3"/>
    <w:rsid w:val="002E654D"/>
    <w:rsid w:val="002E6B37"/>
    <w:rsid w:val="002E753A"/>
    <w:rsid w:val="002F0AFD"/>
    <w:rsid w:val="002F1196"/>
    <w:rsid w:val="002F16ED"/>
    <w:rsid w:val="002F1A63"/>
    <w:rsid w:val="002F34A7"/>
    <w:rsid w:val="002F4C92"/>
    <w:rsid w:val="002F56B3"/>
    <w:rsid w:val="002F5E76"/>
    <w:rsid w:val="002F5EB3"/>
    <w:rsid w:val="002F6810"/>
    <w:rsid w:val="002F7F18"/>
    <w:rsid w:val="0030153C"/>
    <w:rsid w:val="003026E0"/>
    <w:rsid w:val="0030294C"/>
    <w:rsid w:val="00302EDC"/>
    <w:rsid w:val="00303024"/>
    <w:rsid w:val="00304388"/>
    <w:rsid w:val="003046CD"/>
    <w:rsid w:val="00304D36"/>
    <w:rsid w:val="00305069"/>
    <w:rsid w:val="003059C6"/>
    <w:rsid w:val="003079B3"/>
    <w:rsid w:val="00307F10"/>
    <w:rsid w:val="00307F92"/>
    <w:rsid w:val="0031015B"/>
    <w:rsid w:val="00312C6C"/>
    <w:rsid w:val="003131A0"/>
    <w:rsid w:val="003131D2"/>
    <w:rsid w:val="00313648"/>
    <w:rsid w:val="0031576A"/>
    <w:rsid w:val="00317828"/>
    <w:rsid w:val="00317859"/>
    <w:rsid w:val="00320A28"/>
    <w:rsid w:val="003211E5"/>
    <w:rsid w:val="00322156"/>
    <w:rsid w:val="0032269A"/>
    <w:rsid w:val="00323BF4"/>
    <w:rsid w:val="00323C30"/>
    <w:rsid w:val="00324178"/>
    <w:rsid w:val="0032520F"/>
    <w:rsid w:val="0032529E"/>
    <w:rsid w:val="00326C54"/>
    <w:rsid w:val="00331591"/>
    <w:rsid w:val="00331A9A"/>
    <w:rsid w:val="003324ED"/>
    <w:rsid w:val="003337B8"/>
    <w:rsid w:val="003348D6"/>
    <w:rsid w:val="003349C8"/>
    <w:rsid w:val="003353FC"/>
    <w:rsid w:val="00336091"/>
    <w:rsid w:val="0033630B"/>
    <w:rsid w:val="00336606"/>
    <w:rsid w:val="00340627"/>
    <w:rsid w:val="00340F8D"/>
    <w:rsid w:val="003410BA"/>
    <w:rsid w:val="00342133"/>
    <w:rsid w:val="0034221A"/>
    <w:rsid w:val="00342420"/>
    <w:rsid w:val="0034342E"/>
    <w:rsid w:val="00343811"/>
    <w:rsid w:val="00343BD5"/>
    <w:rsid w:val="00343D83"/>
    <w:rsid w:val="00344379"/>
    <w:rsid w:val="00344D19"/>
    <w:rsid w:val="003457A7"/>
    <w:rsid w:val="003466AC"/>
    <w:rsid w:val="003473BE"/>
    <w:rsid w:val="00347AEC"/>
    <w:rsid w:val="003501B1"/>
    <w:rsid w:val="003504F0"/>
    <w:rsid w:val="00350B3D"/>
    <w:rsid w:val="0035136A"/>
    <w:rsid w:val="003524F8"/>
    <w:rsid w:val="003526B7"/>
    <w:rsid w:val="00352A4F"/>
    <w:rsid w:val="00352B44"/>
    <w:rsid w:val="00353307"/>
    <w:rsid w:val="003536B1"/>
    <w:rsid w:val="00354A57"/>
    <w:rsid w:val="00354D27"/>
    <w:rsid w:val="00355810"/>
    <w:rsid w:val="00355CB3"/>
    <w:rsid w:val="00357370"/>
    <w:rsid w:val="00357DB4"/>
    <w:rsid w:val="003605AD"/>
    <w:rsid w:val="003611AB"/>
    <w:rsid w:val="00361712"/>
    <w:rsid w:val="00361FD9"/>
    <w:rsid w:val="003649F3"/>
    <w:rsid w:val="003650E5"/>
    <w:rsid w:val="00365C3D"/>
    <w:rsid w:val="0037039F"/>
    <w:rsid w:val="00370942"/>
    <w:rsid w:val="00371A31"/>
    <w:rsid w:val="00373093"/>
    <w:rsid w:val="00373247"/>
    <w:rsid w:val="0037344B"/>
    <w:rsid w:val="00374839"/>
    <w:rsid w:val="00374F75"/>
    <w:rsid w:val="0037545B"/>
    <w:rsid w:val="003761B3"/>
    <w:rsid w:val="0037631E"/>
    <w:rsid w:val="00376CD3"/>
    <w:rsid w:val="0037710A"/>
    <w:rsid w:val="00377CA5"/>
    <w:rsid w:val="00380EEC"/>
    <w:rsid w:val="00381B50"/>
    <w:rsid w:val="003822C9"/>
    <w:rsid w:val="00384214"/>
    <w:rsid w:val="003846AE"/>
    <w:rsid w:val="00385CB8"/>
    <w:rsid w:val="00390226"/>
    <w:rsid w:val="00390A39"/>
    <w:rsid w:val="00391126"/>
    <w:rsid w:val="00392D2C"/>
    <w:rsid w:val="00393318"/>
    <w:rsid w:val="003934C3"/>
    <w:rsid w:val="003937FC"/>
    <w:rsid w:val="00393A64"/>
    <w:rsid w:val="003A1BBA"/>
    <w:rsid w:val="003A2A59"/>
    <w:rsid w:val="003A36E5"/>
    <w:rsid w:val="003A3CB4"/>
    <w:rsid w:val="003A5959"/>
    <w:rsid w:val="003A596B"/>
    <w:rsid w:val="003A5A72"/>
    <w:rsid w:val="003A6699"/>
    <w:rsid w:val="003A69A9"/>
    <w:rsid w:val="003A69EE"/>
    <w:rsid w:val="003A6DB7"/>
    <w:rsid w:val="003A7199"/>
    <w:rsid w:val="003B014B"/>
    <w:rsid w:val="003B0F9E"/>
    <w:rsid w:val="003B10BC"/>
    <w:rsid w:val="003B24B7"/>
    <w:rsid w:val="003B2519"/>
    <w:rsid w:val="003B2685"/>
    <w:rsid w:val="003B2D09"/>
    <w:rsid w:val="003B37C4"/>
    <w:rsid w:val="003B3954"/>
    <w:rsid w:val="003B3A0D"/>
    <w:rsid w:val="003B3B2B"/>
    <w:rsid w:val="003B3F11"/>
    <w:rsid w:val="003B4168"/>
    <w:rsid w:val="003B4B73"/>
    <w:rsid w:val="003B5A6A"/>
    <w:rsid w:val="003B5E8E"/>
    <w:rsid w:val="003B63D7"/>
    <w:rsid w:val="003B640E"/>
    <w:rsid w:val="003B6596"/>
    <w:rsid w:val="003B6D79"/>
    <w:rsid w:val="003B72CD"/>
    <w:rsid w:val="003B7889"/>
    <w:rsid w:val="003B7B59"/>
    <w:rsid w:val="003C01CA"/>
    <w:rsid w:val="003C2943"/>
    <w:rsid w:val="003C5ACB"/>
    <w:rsid w:val="003C703B"/>
    <w:rsid w:val="003D02D9"/>
    <w:rsid w:val="003D224C"/>
    <w:rsid w:val="003D4B08"/>
    <w:rsid w:val="003D4EB7"/>
    <w:rsid w:val="003D6685"/>
    <w:rsid w:val="003D6FB5"/>
    <w:rsid w:val="003D790B"/>
    <w:rsid w:val="003E05F1"/>
    <w:rsid w:val="003E2182"/>
    <w:rsid w:val="003E261B"/>
    <w:rsid w:val="003E2FC7"/>
    <w:rsid w:val="003E5EBC"/>
    <w:rsid w:val="003E6407"/>
    <w:rsid w:val="003E72CD"/>
    <w:rsid w:val="003F054A"/>
    <w:rsid w:val="003F1499"/>
    <w:rsid w:val="003F16BC"/>
    <w:rsid w:val="003F1D5E"/>
    <w:rsid w:val="003F20E9"/>
    <w:rsid w:val="003F36BB"/>
    <w:rsid w:val="003F3B1B"/>
    <w:rsid w:val="003F4B96"/>
    <w:rsid w:val="003F6527"/>
    <w:rsid w:val="0040061F"/>
    <w:rsid w:val="00400ED5"/>
    <w:rsid w:val="004012E1"/>
    <w:rsid w:val="00401C58"/>
    <w:rsid w:val="004022FF"/>
    <w:rsid w:val="004025EB"/>
    <w:rsid w:val="00403004"/>
    <w:rsid w:val="0040310A"/>
    <w:rsid w:val="00403375"/>
    <w:rsid w:val="0040380A"/>
    <w:rsid w:val="00403C5C"/>
    <w:rsid w:val="004048FB"/>
    <w:rsid w:val="00404A47"/>
    <w:rsid w:val="00407E94"/>
    <w:rsid w:val="004100E0"/>
    <w:rsid w:val="00411EA8"/>
    <w:rsid w:val="00412F2E"/>
    <w:rsid w:val="0041351F"/>
    <w:rsid w:val="0041391E"/>
    <w:rsid w:val="004142FE"/>
    <w:rsid w:val="0041474B"/>
    <w:rsid w:val="00415B73"/>
    <w:rsid w:val="0041647F"/>
    <w:rsid w:val="00417435"/>
    <w:rsid w:val="00417836"/>
    <w:rsid w:val="004178C2"/>
    <w:rsid w:val="00417903"/>
    <w:rsid w:val="004200B4"/>
    <w:rsid w:val="00420AF8"/>
    <w:rsid w:val="0042126C"/>
    <w:rsid w:val="00422866"/>
    <w:rsid w:val="00424B0A"/>
    <w:rsid w:val="00424F6C"/>
    <w:rsid w:val="00425168"/>
    <w:rsid w:val="004259A1"/>
    <w:rsid w:val="00425A43"/>
    <w:rsid w:val="00426EEA"/>
    <w:rsid w:val="00426F44"/>
    <w:rsid w:val="00430376"/>
    <w:rsid w:val="00430659"/>
    <w:rsid w:val="004312AC"/>
    <w:rsid w:val="00432373"/>
    <w:rsid w:val="00432B49"/>
    <w:rsid w:val="0043360F"/>
    <w:rsid w:val="00434038"/>
    <w:rsid w:val="0043542C"/>
    <w:rsid w:val="00436607"/>
    <w:rsid w:val="004368D0"/>
    <w:rsid w:val="00440321"/>
    <w:rsid w:val="00441800"/>
    <w:rsid w:val="00441B18"/>
    <w:rsid w:val="00442989"/>
    <w:rsid w:val="00443B38"/>
    <w:rsid w:val="00443F48"/>
    <w:rsid w:val="00444313"/>
    <w:rsid w:val="004443E6"/>
    <w:rsid w:val="00444C68"/>
    <w:rsid w:val="00445011"/>
    <w:rsid w:val="00445F03"/>
    <w:rsid w:val="00447073"/>
    <w:rsid w:val="00447313"/>
    <w:rsid w:val="00447559"/>
    <w:rsid w:val="00447BA8"/>
    <w:rsid w:val="00447BBB"/>
    <w:rsid w:val="0045074E"/>
    <w:rsid w:val="00452AA1"/>
    <w:rsid w:val="00452D1C"/>
    <w:rsid w:val="00453257"/>
    <w:rsid w:val="00453611"/>
    <w:rsid w:val="00454700"/>
    <w:rsid w:val="00454712"/>
    <w:rsid w:val="00455AB4"/>
    <w:rsid w:val="00456455"/>
    <w:rsid w:val="004572F2"/>
    <w:rsid w:val="0045758E"/>
    <w:rsid w:val="00457980"/>
    <w:rsid w:val="004606B5"/>
    <w:rsid w:val="00460F52"/>
    <w:rsid w:val="004657C8"/>
    <w:rsid w:val="0046658A"/>
    <w:rsid w:val="00466C91"/>
    <w:rsid w:val="00467702"/>
    <w:rsid w:val="00467766"/>
    <w:rsid w:val="00470703"/>
    <w:rsid w:val="00470B09"/>
    <w:rsid w:val="004710DE"/>
    <w:rsid w:val="00472F8C"/>
    <w:rsid w:val="004738C4"/>
    <w:rsid w:val="004750F2"/>
    <w:rsid w:val="00476B1E"/>
    <w:rsid w:val="00480819"/>
    <w:rsid w:val="00481DB6"/>
    <w:rsid w:val="00483BF3"/>
    <w:rsid w:val="00484667"/>
    <w:rsid w:val="004853C9"/>
    <w:rsid w:val="00487082"/>
    <w:rsid w:val="00487096"/>
    <w:rsid w:val="00487D32"/>
    <w:rsid w:val="0049022F"/>
    <w:rsid w:val="004905B8"/>
    <w:rsid w:val="00491B06"/>
    <w:rsid w:val="004928FD"/>
    <w:rsid w:val="00492955"/>
    <w:rsid w:val="00492E8D"/>
    <w:rsid w:val="00492EBB"/>
    <w:rsid w:val="0049311F"/>
    <w:rsid w:val="00493483"/>
    <w:rsid w:val="0049372A"/>
    <w:rsid w:val="004951BB"/>
    <w:rsid w:val="0049532F"/>
    <w:rsid w:val="004969E8"/>
    <w:rsid w:val="00496EF4"/>
    <w:rsid w:val="00497095"/>
    <w:rsid w:val="004973FE"/>
    <w:rsid w:val="00497D05"/>
    <w:rsid w:val="004A038A"/>
    <w:rsid w:val="004A03CA"/>
    <w:rsid w:val="004A04C4"/>
    <w:rsid w:val="004A051B"/>
    <w:rsid w:val="004A14EC"/>
    <w:rsid w:val="004A5E22"/>
    <w:rsid w:val="004A6267"/>
    <w:rsid w:val="004A713B"/>
    <w:rsid w:val="004B0030"/>
    <w:rsid w:val="004B0CDC"/>
    <w:rsid w:val="004B1519"/>
    <w:rsid w:val="004B2ACD"/>
    <w:rsid w:val="004B3D13"/>
    <w:rsid w:val="004B46DB"/>
    <w:rsid w:val="004C08AD"/>
    <w:rsid w:val="004C08CC"/>
    <w:rsid w:val="004C1128"/>
    <w:rsid w:val="004C13A7"/>
    <w:rsid w:val="004C1C14"/>
    <w:rsid w:val="004C1F6F"/>
    <w:rsid w:val="004C24D4"/>
    <w:rsid w:val="004C2D8E"/>
    <w:rsid w:val="004C31E0"/>
    <w:rsid w:val="004C3374"/>
    <w:rsid w:val="004C5543"/>
    <w:rsid w:val="004C6E73"/>
    <w:rsid w:val="004C7F3E"/>
    <w:rsid w:val="004D29F9"/>
    <w:rsid w:val="004D3421"/>
    <w:rsid w:val="004D3B1E"/>
    <w:rsid w:val="004D44F1"/>
    <w:rsid w:val="004D4991"/>
    <w:rsid w:val="004D4E59"/>
    <w:rsid w:val="004D6E34"/>
    <w:rsid w:val="004E0636"/>
    <w:rsid w:val="004E065C"/>
    <w:rsid w:val="004E0A45"/>
    <w:rsid w:val="004E0CA0"/>
    <w:rsid w:val="004E0E56"/>
    <w:rsid w:val="004E1A4D"/>
    <w:rsid w:val="004E1D79"/>
    <w:rsid w:val="004E448A"/>
    <w:rsid w:val="004E5408"/>
    <w:rsid w:val="004E5BAF"/>
    <w:rsid w:val="004E5F6B"/>
    <w:rsid w:val="004E6FED"/>
    <w:rsid w:val="004E7564"/>
    <w:rsid w:val="004F0D93"/>
    <w:rsid w:val="004F22AF"/>
    <w:rsid w:val="004F24D7"/>
    <w:rsid w:val="004F4318"/>
    <w:rsid w:val="004F4371"/>
    <w:rsid w:val="004F4EC9"/>
    <w:rsid w:val="004F7F7D"/>
    <w:rsid w:val="00500215"/>
    <w:rsid w:val="00500C10"/>
    <w:rsid w:val="00500F00"/>
    <w:rsid w:val="00501050"/>
    <w:rsid w:val="005017E7"/>
    <w:rsid w:val="00501C5D"/>
    <w:rsid w:val="00501CFF"/>
    <w:rsid w:val="0050244C"/>
    <w:rsid w:val="005034B7"/>
    <w:rsid w:val="005039FA"/>
    <w:rsid w:val="005046D1"/>
    <w:rsid w:val="00506C09"/>
    <w:rsid w:val="00507F3E"/>
    <w:rsid w:val="00510143"/>
    <w:rsid w:val="005109E9"/>
    <w:rsid w:val="00511727"/>
    <w:rsid w:val="00511900"/>
    <w:rsid w:val="00511FA4"/>
    <w:rsid w:val="005126DF"/>
    <w:rsid w:val="00512775"/>
    <w:rsid w:val="00512D30"/>
    <w:rsid w:val="00512E42"/>
    <w:rsid w:val="00512FFD"/>
    <w:rsid w:val="0051316D"/>
    <w:rsid w:val="00513926"/>
    <w:rsid w:val="005142C8"/>
    <w:rsid w:val="0051550C"/>
    <w:rsid w:val="0051763E"/>
    <w:rsid w:val="00517B94"/>
    <w:rsid w:val="00517F5C"/>
    <w:rsid w:val="00520244"/>
    <w:rsid w:val="00520AAD"/>
    <w:rsid w:val="00521113"/>
    <w:rsid w:val="00522605"/>
    <w:rsid w:val="005258E8"/>
    <w:rsid w:val="00527ECC"/>
    <w:rsid w:val="005311BF"/>
    <w:rsid w:val="00533CDD"/>
    <w:rsid w:val="00534560"/>
    <w:rsid w:val="005347C7"/>
    <w:rsid w:val="0053605D"/>
    <w:rsid w:val="0053657B"/>
    <w:rsid w:val="0053720D"/>
    <w:rsid w:val="0054143D"/>
    <w:rsid w:val="00541B24"/>
    <w:rsid w:val="00541BC3"/>
    <w:rsid w:val="005426D4"/>
    <w:rsid w:val="00542C4B"/>
    <w:rsid w:val="00542E8C"/>
    <w:rsid w:val="005433EC"/>
    <w:rsid w:val="00544451"/>
    <w:rsid w:val="00544917"/>
    <w:rsid w:val="0054535E"/>
    <w:rsid w:val="00546917"/>
    <w:rsid w:val="00550330"/>
    <w:rsid w:val="005536C3"/>
    <w:rsid w:val="00553968"/>
    <w:rsid w:val="00554E06"/>
    <w:rsid w:val="00554E9A"/>
    <w:rsid w:val="00554FCC"/>
    <w:rsid w:val="00557356"/>
    <w:rsid w:val="005578A0"/>
    <w:rsid w:val="0056037E"/>
    <w:rsid w:val="00560B08"/>
    <w:rsid w:val="00560D4D"/>
    <w:rsid w:val="0056247A"/>
    <w:rsid w:val="00562BD1"/>
    <w:rsid w:val="00563514"/>
    <w:rsid w:val="0056362D"/>
    <w:rsid w:val="0056591F"/>
    <w:rsid w:val="00565FB5"/>
    <w:rsid w:val="00567174"/>
    <w:rsid w:val="00567D35"/>
    <w:rsid w:val="00567E12"/>
    <w:rsid w:val="00570BD8"/>
    <w:rsid w:val="005715DF"/>
    <w:rsid w:val="005718BB"/>
    <w:rsid w:val="005726AA"/>
    <w:rsid w:val="00572DEB"/>
    <w:rsid w:val="00572EA3"/>
    <w:rsid w:val="00576802"/>
    <w:rsid w:val="0058013F"/>
    <w:rsid w:val="00580776"/>
    <w:rsid w:val="00581D52"/>
    <w:rsid w:val="00582287"/>
    <w:rsid w:val="00583F4F"/>
    <w:rsid w:val="00583F99"/>
    <w:rsid w:val="005844CC"/>
    <w:rsid w:val="00585423"/>
    <w:rsid w:val="00585CD1"/>
    <w:rsid w:val="0058715A"/>
    <w:rsid w:val="00587446"/>
    <w:rsid w:val="0059209B"/>
    <w:rsid w:val="00593179"/>
    <w:rsid w:val="005954AA"/>
    <w:rsid w:val="005955FD"/>
    <w:rsid w:val="00595889"/>
    <w:rsid w:val="0059617A"/>
    <w:rsid w:val="00596A17"/>
    <w:rsid w:val="005974E8"/>
    <w:rsid w:val="005976F5"/>
    <w:rsid w:val="005A123B"/>
    <w:rsid w:val="005A2D82"/>
    <w:rsid w:val="005A3D41"/>
    <w:rsid w:val="005A4C92"/>
    <w:rsid w:val="005A4F64"/>
    <w:rsid w:val="005A5409"/>
    <w:rsid w:val="005A6B40"/>
    <w:rsid w:val="005A7279"/>
    <w:rsid w:val="005B08D3"/>
    <w:rsid w:val="005B120C"/>
    <w:rsid w:val="005B4840"/>
    <w:rsid w:val="005B650F"/>
    <w:rsid w:val="005B7DF2"/>
    <w:rsid w:val="005C05FE"/>
    <w:rsid w:val="005C0DE6"/>
    <w:rsid w:val="005C1587"/>
    <w:rsid w:val="005C2436"/>
    <w:rsid w:val="005C2990"/>
    <w:rsid w:val="005C367A"/>
    <w:rsid w:val="005C49A6"/>
    <w:rsid w:val="005C5826"/>
    <w:rsid w:val="005C67DD"/>
    <w:rsid w:val="005C72E9"/>
    <w:rsid w:val="005D0E56"/>
    <w:rsid w:val="005D141D"/>
    <w:rsid w:val="005D1C0A"/>
    <w:rsid w:val="005D2C5F"/>
    <w:rsid w:val="005D2DDE"/>
    <w:rsid w:val="005D52FB"/>
    <w:rsid w:val="005D5792"/>
    <w:rsid w:val="005D5D7C"/>
    <w:rsid w:val="005D7107"/>
    <w:rsid w:val="005D7636"/>
    <w:rsid w:val="005E15DF"/>
    <w:rsid w:val="005E20CA"/>
    <w:rsid w:val="005E25CC"/>
    <w:rsid w:val="005E274F"/>
    <w:rsid w:val="005E3B4F"/>
    <w:rsid w:val="005E4581"/>
    <w:rsid w:val="005E4C79"/>
    <w:rsid w:val="005E620D"/>
    <w:rsid w:val="005E622F"/>
    <w:rsid w:val="005E6622"/>
    <w:rsid w:val="005E7CC5"/>
    <w:rsid w:val="005F0A9D"/>
    <w:rsid w:val="005F1168"/>
    <w:rsid w:val="005F42E1"/>
    <w:rsid w:val="005F455D"/>
    <w:rsid w:val="005F4E66"/>
    <w:rsid w:val="005F5167"/>
    <w:rsid w:val="005F5756"/>
    <w:rsid w:val="005F6771"/>
    <w:rsid w:val="005F67D7"/>
    <w:rsid w:val="005F7451"/>
    <w:rsid w:val="00600BFB"/>
    <w:rsid w:val="0060188B"/>
    <w:rsid w:val="00604C72"/>
    <w:rsid w:val="006069F2"/>
    <w:rsid w:val="0060777C"/>
    <w:rsid w:val="006077CD"/>
    <w:rsid w:val="006077EC"/>
    <w:rsid w:val="00610122"/>
    <w:rsid w:val="006101BF"/>
    <w:rsid w:val="00610435"/>
    <w:rsid w:val="0061086F"/>
    <w:rsid w:val="006109FB"/>
    <w:rsid w:val="00610A6C"/>
    <w:rsid w:val="00612070"/>
    <w:rsid w:val="00612241"/>
    <w:rsid w:val="00612278"/>
    <w:rsid w:val="006129AC"/>
    <w:rsid w:val="00612E64"/>
    <w:rsid w:val="00613002"/>
    <w:rsid w:val="00614762"/>
    <w:rsid w:val="006152B2"/>
    <w:rsid w:val="00615565"/>
    <w:rsid w:val="00616A5E"/>
    <w:rsid w:val="00620BB8"/>
    <w:rsid w:val="006212D5"/>
    <w:rsid w:val="006213C9"/>
    <w:rsid w:val="006248C9"/>
    <w:rsid w:val="006248DE"/>
    <w:rsid w:val="00624B8F"/>
    <w:rsid w:val="006256D1"/>
    <w:rsid w:val="00625C7D"/>
    <w:rsid w:val="00626B0F"/>
    <w:rsid w:val="00626F64"/>
    <w:rsid w:val="00631045"/>
    <w:rsid w:val="00632E7B"/>
    <w:rsid w:val="006335F8"/>
    <w:rsid w:val="006337B3"/>
    <w:rsid w:val="00633F89"/>
    <w:rsid w:val="00634212"/>
    <w:rsid w:val="00636324"/>
    <w:rsid w:val="006364C5"/>
    <w:rsid w:val="006367F5"/>
    <w:rsid w:val="00637389"/>
    <w:rsid w:val="0063785C"/>
    <w:rsid w:val="006400DA"/>
    <w:rsid w:val="006411BB"/>
    <w:rsid w:val="00643553"/>
    <w:rsid w:val="00643C09"/>
    <w:rsid w:val="00645699"/>
    <w:rsid w:val="0064749A"/>
    <w:rsid w:val="00647D50"/>
    <w:rsid w:val="00651F3B"/>
    <w:rsid w:val="006536AB"/>
    <w:rsid w:val="00653AF9"/>
    <w:rsid w:val="00653BDD"/>
    <w:rsid w:val="00653F57"/>
    <w:rsid w:val="00655D4F"/>
    <w:rsid w:val="006619A4"/>
    <w:rsid w:val="00661BB9"/>
    <w:rsid w:val="00662145"/>
    <w:rsid w:val="0066276E"/>
    <w:rsid w:val="00662A4E"/>
    <w:rsid w:val="00662D23"/>
    <w:rsid w:val="00663045"/>
    <w:rsid w:val="0066533A"/>
    <w:rsid w:val="006658BF"/>
    <w:rsid w:val="00665A5A"/>
    <w:rsid w:val="00665FB5"/>
    <w:rsid w:val="0066619E"/>
    <w:rsid w:val="006661E9"/>
    <w:rsid w:val="00666A05"/>
    <w:rsid w:val="00666EA0"/>
    <w:rsid w:val="0067003C"/>
    <w:rsid w:val="00670107"/>
    <w:rsid w:val="00670750"/>
    <w:rsid w:val="0067204C"/>
    <w:rsid w:val="00673D48"/>
    <w:rsid w:val="006748E6"/>
    <w:rsid w:val="00675D73"/>
    <w:rsid w:val="00677736"/>
    <w:rsid w:val="00677DA3"/>
    <w:rsid w:val="006818D6"/>
    <w:rsid w:val="00682AF3"/>
    <w:rsid w:val="006830F2"/>
    <w:rsid w:val="006845A0"/>
    <w:rsid w:val="00684F3A"/>
    <w:rsid w:val="006850F0"/>
    <w:rsid w:val="006851A1"/>
    <w:rsid w:val="0068547B"/>
    <w:rsid w:val="006856F1"/>
    <w:rsid w:val="006858ED"/>
    <w:rsid w:val="00685A13"/>
    <w:rsid w:val="00687D16"/>
    <w:rsid w:val="006930C3"/>
    <w:rsid w:val="006962D5"/>
    <w:rsid w:val="006969AA"/>
    <w:rsid w:val="006A04B2"/>
    <w:rsid w:val="006A0B6F"/>
    <w:rsid w:val="006A173E"/>
    <w:rsid w:val="006A1AB1"/>
    <w:rsid w:val="006A226D"/>
    <w:rsid w:val="006A23F6"/>
    <w:rsid w:val="006A4CC6"/>
    <w:rsid w:val="006A64EE"/>
    <w:rsid w:val="006A6568"/>
    <w:rsid w:val="006B00DE"/>
    <w:rsid w:val="006B1F89"/>
    <w:rsid w:val="006B25F6"/>
    <w:rsid w:val="006B2DC3"/>
    <w:rsid w:val="006B31F8"/>
    <w:rsid w:val="006B32BA"/>
    <w:rsid w:val="006B3873"/>
    <w:rsid w:val="006B4569"/>
    <w:rsid w:val="006B4885"/>
    <w:rsid w:val="006B52BF"/>
    <w:rsid w:val="006B6FFD"/>
    <w:rsid w:val="006B714C"/>
    <w:rsid w:val="006C023F"/>
    <w:rsid w:val="006C0F9E"/>
    <w:rsid w:val="006C1529"/>
    <w:rsid w:val="006C19DC"/>
    <w:rsid w:val="006C1B4E"/>
    <w:rsid w:val="006C1DD1"/>
    <w:rsid w:val="006C30C8"/>
    <w:rsid w:val="006C353C"/>
    <w:rsid w:val="006C5B41"/>
    <w:rsid w:val="006C6590"/>
    <w:rsid w:val="006C7A3B"/>
    <w:rsid w:val="006D0993"/>
    <w:rsid w:val="006D0D54"/>
    <w:rsid w:val="006D126D"/>
    <w:rsid w:val="006D1392"/>
    <w:rsid w:val="006D19B0"/>
    <w:rsid w:val="006D28BF"/>
    <w:rsid w:val="006D34C8"/>
    <w:rsid w:val="006D483A"/>
    <w:rsid w:val="006D4DC3"/>
    <w:rsid w:val="006D5A89"/>
    <w:rsid w:val="006D6888"/>
    <w:rsid w:val="006D6A7B"/>
    <w:rsid w:val="006D7CC3"/>
    <w:rsid w:val="006E08E8"/>
    <w:rsid w:val="006E0C9E"/>
    <w:rsid w:val="006E15DD"/>
    <w:rsid w:val="006E24E7"/>
    <w:rsid w:val="006E2905"/>
    <w:rsid w:val="006E31C0"/>
    <w:rsid w:val="006E3565"/>
    <w:rsid w:val="006E3839"/>
    <w:rsid w:val="006E4623"/>
    <w:rsid w:val="006E49A0"/>
    <w:rsid w:val="006E52DA"/>
    <w:rsid w:val="006E5637"/>
    <w:rsid w:val="006E5783"/>
    <w:rsid w:val="006E5D71"/>
    <w:rsid w:val="006E602E"/>
    <w:rsid w:val="006E668B"/>
    <w:rsid w:val="006F13BE"/>
    <w:rsid w:val="006F1CCD"/>
    <w:rsid w:val="006F516C"/>
    <w:rsid w:val="006F57A5"/>
    <w:rsid w:val="006F5A1D"/>
    <w:rsid w:val="006F5C2C"/>
    <w:rsid w:val="006F5CC1"/>
    <w:rsid w:val="006F6DD6"/>
    <w:rsid w:val="006F6F46"/>
    <w:rsid w:val="0070074C"/>
    <w:rsid w:val="007007D2"/>
    <w:rsid w:val="007013C5"/>
    <w:rsid w:val="00702369"/>
    <w:rsid w:val="0070436C"/>
    <w:rsid w:val="00707CDE"/>
    <w:rsid w:val="0071113C"/>
    <w:rsid w:val="00711D22"/>
    <w:rsid w:val="007136A9"/>
    <w:rsid w:val="00713A1A"/>
    <w:rsid w:val="0071458B"/>
    <w:rsid w:val="00714D10"/>
    <w:rsid w:val="0071637D"/>
    <w:rsid w:val="00717B27"/>
    <w:rsid w:val="00717BAC"/>
    <w:rsid w:val="00720908"/>
    <w:rsid w:val="00720A16"/>
    <w:rsid w:val="00722768"/>
    <w:rsid w:val="00722A68"/>
    <w:rsid w:val="007230D2"/>
    <w:rsid w:val="0072498F"/>
    <w:rsid w:val="00724A8A"/>
    <w:rsid w:val="007253E9"/>
    <w:rsid w:val="0072661A"/>
    <w:rsid w:val="00726D95"/>
    <w:rsid w:val="00727AD0"/>
    <w:rsid w:val="00731A4F"/>
    <w:rsid w:val="0073286C"/>
    <w:rsid w:val="007339E5"/>
    <w:rsid w:val="00733D48"/>
    <w:rsid w:val="00735E75"/>
    <w:rsid w:val="00736DF8"/>
    <w:rsid w:val="00741760"/>
    <w:rsid w:val="00742678"/>
    <w:rsid w:val="007429D6"/>
    <w:rsid w:val="00742DF9"/>
    <w:rsid w:val="007434C3"/>
    <w:rsid w:val="00743DB2"/>
    <w:rsid w:val="00747A68"/>
    <w:rsid w:val="00751A9E"/>
    <w:rsid w:val="00752892"/>
    <w:rsid w:val="007530D3"/>
    <w:rsid w:val="0075320B"/>
    <w:rsid w:val="00753F86"/>
    <w:rsid w:val="0075405B"/>
    <w:rsid w:val="00754D21"/>
    <w:rsid w:val="00755C46"/>
    <w:rsid w:val="007561EC"/>
    <w:rsid w:val="007573EB"/>
    <w:rsid w:val="007601E7"/>
    <w:rsid w:val="00761062"/>
    <w:rsid w:val="00761BC0"/>
    <w:rsid w:val="00762416"/>
    <w:rsid w:val="0076254B"/>
    <w:rsid w:val="00762C19"/>
    <w:rsid w:val="007630FF"/>
    <w:rsid w:val="007631FE"/>
    <w:rsid w:val="00763E43"/>
    <w:rsid w:val="00764252"/>
    <w:rsid w:val="007642BC"/>
    <w:rsid w:val="00764A56"/>
    <w:rsid w:val="007661D7"/>
    <w:rsid w:val="007666A5"/>
    <w:rsid w:val="00770D6C"/>
    <w:rsid w:val="00774B3F"/>
    <w:rsid w:val="00774BC4"/>
    <w:rsid w:val="00774E4F"/>
    <w:rsid w:val="00775525"/>
    <w:rsid w:val="00775F88"/>
    <w:rsid w:val="00780DCD"/>
    <w:rsid w:val="007814B4"/>
    <w:rsid w:val="00781775"/>
    <w:rsid w:val="007819E0"/>
    <w:rsid w:val="007820EF"/>
    <w:rsid w:val="00783003"/>
    <w:rsid w:val="007842F4"/>
    <w:rsid w:val="007847B4"/>
    <w:rsid w:val="00784984"/>
    <w:rsid w:val="0078733D"/>
    <w:rsid w:val="00787972"/>
    <w:rsid w:val="00787C10"/>
    <w:rsid w:val="00793FC5"/>
    <w:rsid w:val="00796013"/>
    <w:rsid w:val="0079619E"/>
    <w:rsid w:val="00796F5D"/>
    <w:rsid w:val="007975A0"/>
    <w:rsid w:val="007A075B"/>
    <w:rsid w:val="007A1135"/>
    <w:rsid w:val="007A2398"/>
    <w:rsid w:val="007A29AF"/>
    <w:rsid w:val="007A32BB"/>
    <w:rsid w:val="007A4631"/>
    <w:rsid w:val="007A5C7A"/>
    <w:rsid w:val="007A5D06"/>
    <w:rsid w:val="007A5D16"/>
    <w:rsid w:val="007A67C7"/>
    <w:rsid w:val="007A766E"/>
    <w:rsid w:val="007A78C8"/>
    <w:rsid w:val="007B1375"/>
    <w:rsid w:val="007B3991"/>
    <w:rsid w:val="007B3B54"/>
    <w:rsid w:val="007C11B7"/>
    <w:rsid w:val="007C11D8"/>
    <w:rsid w:val="007C327E"/>
    <w:rsid w:val="007C4D13"/>
    <w:rsid w:val="007C68D3"/>
    <w:rsid w:val="007C7815"/>
    <w:rsid w:val="007C792D"/>
    <w:rsid w:val="007D026E"/>
    <w:rsid w:val="007D0819"/>
    <w:rsid w:val="007D0D1D"/>
    <w:rsid w:val="007D111F"/>
    <w:rsid w:val="007D1639"/>
    <w:rsid w:val="007D1FF6"/>
    <w:rsid w:val="007D2677"/>
    <w:rsid w:val="007D34A1"/>
    <w:rsid w:val="007D4387"/>
    <w:rsid w:val="007D4415"/>
    <w:rsid w:val="007D463E"/>
    <w:rsid w:val="007D7687"/>
    <w:rsid w:val="007D76DA"/>
    <w:rsid w:val="007D7E06"/>
    <w:rsid w:val="007E0C09"/>
    <w:rsid w:val="007E123B"/>
    <w:rsid w:val="007E151D"/>
    <w:rsid w:val="007E2EF8"/>
    <w:rsid w:val="007E3669"/>
    <w:rsid w:val="007E38EF"/>
    <w:rsid w:val="007E4047"/>
    <w:rsid w:val="007E5C06"/>
    <w:rsid w:val="007E62FD"/>
    <w:rsid w:val="007E7B69"/>
    <w:rsid w:val="007F0695"/>
    <w:rsid w:val="007F0CF9"/>
    <w:rsid w:val="007F0FC5"/>
    <w:rsid w:val="007F115A"/>
    <w:rsid w:val="007F1671"/>
    <w:rsid w:val="007F38AC"/>
    <w:rsid w:val="007F38BB"/>
    <w:rsid w:val="007F3DDD"/>
    <w:rsid w:val="007F42E0"/>
    <w:rsid w:val="007F4D3D"/>
    <w:rsid w:val="007F6179"/>
    <w:rsid w:val="007F61CE"/>
    <w:rsid w:val="007F78C5"/>
    <w:rsid w:val="0080035F"/>
    <w:rsid w:val="008009C8"/>
    <w:rsid w:val="00801D9D"/>
    <w:rsid w:val="00802676"/>
    <w:rsid w:val="00802A35"/>
    <w:rsid w:val="008057F2"/>
    <w:rsid w:val="00805CDA"/>
    <w:rsid w:val="00805F1B"/>
    <w:rsid w:val="0080640F"/>
    <w:rsid w:val="0080742F"/>
    <w:rsid w:val="008109FB"/>
    <w:rsid w:val="00810D3A"/>
    <w:rsid w:val="0081174C"/>
    <w:rsid w:val="00811D77"/>
    <w:rsid w:val="008121B2"/>
    <w:rsid w:val="00812A39"/>
    <w:rsid w:val="00813572"/>
    <w:rsid w:val="00813BE6"/>
    <w:rsid w:val="008149B1"/>
    <w:rsid w:val="00817652"/>
    <w:rsid w:val="00821186"/>
    <w:rsid w:val="008216D1"/>
    <w:rsid w:val="008229A9"/>
    <w:rsid w:val="0082300A"/>
    <w:rsid w:val="008243E0"/>
    <w:rsid w:val="00824708"/>
    <w:rsid w:val="0082483D"/>
    <w:rsid w:val="00827F11"/>
    <w:rsid w:val="0083034B"/>
    <w:rsid w:val="00830383"/>
    <w:rsid w:val="00830A7E"/>
    <w:rsid w:val="00830E2F"/>
    <w:rsid w:val="00831143"/>
    <w:rsid w:val="008312EC"/>
    <w:rsid w:val="00831967"/>
    <w:rsid w:val="008319E6"/>
    <w:rsid w:val="00833D29"/>
    <w:rsid w:val="00833DDE"/>
    <w:rsid w:val="00834193"/>
    <w:rsid w:val="00834C83"/>
    <w:rsid w:val="00835FC0"/>
    <w:rsid w:val="00837676"/>
    <w:rsid w:val="008408EE"/>
    <w:rsid w:val="00840E56"/>
    <w:rsid w:val="00843A04"/>
    <w:rsid w:val="00843A30"/>
    <w:rsid w:val="008445F1"/>
    <w:rsid w:val="008458A4"/>
    <w:rsid w:val="00851549"/>
    <w:rsid w:val="00851E9B"/>
    <w:rsid w:val="00854DCD"/>
    <w:rsid w:val="00854FFE"/>
    <w:rsid w:val="0085575D"/>
    <w:rsid w:val="00855B64"/>
    <w:rsid w:val="00857735"/>
    <w:rsid w:val="00857BF6"/>
    <w:rsid w:val="0086047B"/>
    <w:rsid w:val="008607FC"/>
    <w:rsid w:val="008618C9"/>
    <w:rsid w:val="008619B7"/>
    <w:rsid w:val="008619F4"/>
    <w:rsid w:val="00861EFB"/>
    <w:rsid w:val="00862259"/>
    <w:rsid w:val="008622ED"/>
    <w:rsid w:val="008628F1"/>
    <w:rsid w:val="008634BF"/>
    <w:rsid w:val="00863AD4"/>
    <w:rsid w:val="00863F61"/>
    <w:rsid w:val="00864BD1"/>
    <w:rsid w:val="0086500F"/>
    <w:rsid w:val="0086553F"/>
    <w:rsid w:val="00867F83"/>
    <w:rsid w:val="008704C8"/>
    <w:rsid w:val="00871156"/>
    <w:rsid w:val="0087166D"/>
    <w:rsid w:val="00872629"/>
    <w:rsid w:val="00873568"/>
    <w:rsid w:val="008736A6"/>
    <w:rsid w:val="00873ED3"/>
    <w:rsid w:val="008771E0"/>
    <w:rsid w:val="00877709"/>
    <w:rsid w:val="00880174"/>
    <w:rsid w:val="008802DB"/>
    <w:rsid w:val="00880DB8"/>
    <w:rsid w:val="008815DC"/>
    <w:rsid w:val="008816AA"/>
    <w:rsid w:val="008823F7"/>
    <w:rsid w:val="008836C0"/>
    <w:rsid w:val="008836F0"/>
    <w:rsid w:val="0088405E"/>
    <w:rsid w:val="008845F5"/>
    <w:rsid w:val="0088579F"/>
    <w:rsid w:val="00886ACB"/>
    <w:rsid w:val="00886B41"/>
    <w:rsid w:val="0088750C"/>
    <w:rsid w:val="008877A6"/>
    <w:rsid w:val="00887CC3"/>
    <w:rsid w:val="00891C5D"/>
    <w:rsid w:val="0089359A"/>
    <w:rsid w:val="008976CB"/>
    <w:rsid w:val="008A0154"/>
    <w:rsid w:val="008A096C"/>
    <w:rsid w:val="008A2187"/>
    <w:rsid w:val="008A239E"/>
    <w:rsid w:val="008A3284"/>
    <w:rsid w:val="008A3C9E"/>
    <w:rsid w:val="008A5932"/>
    <w:rsid w:val="008A5BAD"/>
    <w:rsid w:val="008A6D0C"/>
    <w:rsid w:val="008A7E3E"/>
    <w:rsid w:val="008B04EA"/>
    <w:rsid w:val="008B126A"/>
    <w:rsid w:val="008B1710"/>
    <w:rsid w:val="008B247B"/>
    <w:rsid w:val="008B3564"/>
    <w:rsid w:val="008B4506"/>
    <w:rsid w:val="008B49EF"/>
    <w:rsid w:val="008B56FB"/>
    <w:rsid w:val="008B5F0C"/>
    <w:rsid w:val="008B6872"/>
    <w:rsid w:val="008B6C84"/>
    <w:rsid w:val="008C1127"/>
    <w:rsid w:val="008C1279"/>
    <w:rsid w:val="008C16F0"/>
    <w:rsid w:val="008C1BE3"/>
    <w:rsid w:val="008C1FDB"/>
    <w:rsid w:val="008C2476"/>
    <w:rsid w:val="008C3395"/>
    <w:rsid w:val="008C33B0"/>
    <w:rsid w:val="008C3F7C"/>
    <w:rsid w:val="008C4074"/>
    <w:rsid w:val="008C4B64"/>
    <w:rsid w:val="008C5363"/>
    <w:rsid w:val="008C5751"/>
    <w:rsid w:val="008C5F7C"/>
    <w:rsid w:val="008C61F8"/>
    <w:rsid w:val="008C625A"/>
    <w:rsid w:val="008C6AFF"/>
    <w:rsid w:val="008C7020"/>
    <w:rsid w:val="008D01B6"/>
    <w:rsid w:val="008D02E2"/>
    <w:rsid w:val="008D1B2B"/>
    <w:rsid w:val="008D1B6C"/>
    <w:rsid w:val="008D2A40"/>
    <w:rsid w:val="008D2D5B"/>
    <w:rsid w:val="008D2F23"/>
    <w:rsid w:val="008D3A09"/>
    <w:rsid w:val="008D3CB1"/>
    <w:rsid w:val="008D4080"/>
    <w:rsid w:val="008D627E"/>
    <w:rsid w:val="008D64C2"/>
    <w:rsid w:val="008D6CC8"/>
    <w:rsid w:val="008D731E"/>
    <w:rsid w:val="008E03EE"/>
    <w:rsid w:val="008E0F82"/>
    <w:rsid w:val="008E1D3E"/>
    <w:rsid w:val="008E444A"/>
    <w:rsid w:val="008E4FB8"/>
    <w:rsid w:val="008E6454"/>
    <w:rsid w:val="008E64FA"/>
    <w:rsid w:val="008E720E"/>
    <w:rsid w:val="008E734B"/>
    <w:rsid w:val="008F00FD"/>
    <w:rsid w:val="008F074A"/>
    <w:rsid w:val="008F098B"/>
    <w:rsid w:val="008F0C6E"/>
    <w:rsid w:val="008F0F30"/>
    <w:rsid w:val="008F1321"/>
    <w:rsid w:val="008F1427"/>
    <w:rsid w:val="008F1A65"/>
    <w:rsid w:val="008F20C3"/>
    <w:rsid w:val="008F2B06"/>
    <w:rsid w:val="008F4214"/>
    <w:rsid w:val="008F429E"/>
    <w:rsid w:val="008F5059"/>
    <w:rsid w:val="008F5349"/>
    <w:rsid w:val="008F53D7"/>
    <w:rsid w:val="008F66D5"/>
    <w:rsid w:val="008F6A3D"/>
    <w:rsid w:val="008F7321"/>
    <w:rsid w:val="008F7A51"/>
    <w:rsid w:val="00900084"/>
    <w:rsid w:val="00900209"/>
    <w:rsid w:val="00900820"/>
    <w:rsid w:val="00901850"/>
    <w:rsid w:val="00901B7F"/>
    <w:rsid w:val="00903482"/>
    <w:rsid w:val="00903759"/>
    <w:rsid w:val="00905C2C"/>
    <w:rsid w:val="009103E8"/>
    <w:rsid w:val="00910AFA"/>
    <w:rsid w:val="009120A2"/>
    <w:rsid w:val="009130A5"/>
    <w:rsid w:val="00913CA5"/>
    <w:rsid w:val="009142AF"/>
    <w:rsid w:val="00914925"/>
    <w:rsid w:val="00914A8F"/>
    <w:rsid w:val="009151D2"/>
    <w:rsid w:val="00915A17"/>
    <w:rsid w:val="00916124"/>
    <w:rsid w:val="00916559"/>
    <w:rsid w:val="009168ED"/>
    <w:rsid w:val="00916CBE"/>
    <w:rsid w:val="00916D3C"/>
    <w:rsid w:val="00920856"/>
    <w:rsid w:val="00920ADA"/>
    <w:rsid w:val="009211D0"/>
    <w:rsid w:val="0092144E"/>
    <w:rsid w:val="00922435"/>
    <w:rsid w:val="0092271F"/>
    <w:rsid w:val="00924857"/>
    <w:rsid w:val="009266FD"/>
    <w:rsid w:val="00927DDD"/>
    <w:rsid w:val="009305E7"/>
    <w:rsid w:val="009317E9"/>
    <w:rsid w:val="00931A27"/>
    <w:rsid w:val="00934448"/>
    <w:rsid w:val="00935852"/>
    <w:rsid w:val="009364C5"/>
    <w:rsid w:val="00936729"/>
    <w:rsid w:val="00936ED5"/>
    <w:rsid w:val="00937782"/>
    <w:rsid w:val="00937AEA"/>
    <w:rsid w:val="009400A8"/>
    <w:rsid w:val="00940D05"/>
    <w:rsid w:val="00941429"/>
    <w:rsid w:val="009414B7"/>
    <w:rsid w:val="00942081"/>
    <w:rsid w:val="00943047"/>
    <w:rsid w:val="00944A38"/>
    <w:rsid w:val="0094639D"/>
    <w:rsid w:val="00950063"/>
    <w:rsid w:val="00951817"/>
    <w:rsid w:val="0095292C"/>
    <w:rsid w:val="00952B7C"/>
    <w:rsid w:val="00952D9C"/>
    <w:rsid w:val="00954020"/>
    <w:rsid w:val="009548C4"/>
    <w:rsid w:val="00954D67"/>
    <w:rsid w:val="009557BB"/>
    <w:rsid w:val="00955F2A"/>
    <w:rsid w:val="009570A9"/>
    <w:rsid w:val="0095754D"/>
    <w:rsid w:val="00957CE0"/>
    <w:rsid w:val="00960349"/>
    <w:rsid w:val="00961170"/>
    <w:rsid w:val="00961859"/>
    <w:rsid w:val="00963456"/>
    <w:rsid w:val="00963D98"/>
    <w:rsid w:val="009640B3"/>
    <w:rsid w:val="009649A9"/>
    <w:rsid w:val="00965C12"/>
    <w:rsid w:val="009674C5"/>
    <w:rsid w:val="00967D1F"/>
    <w:rsid w:val="00970228"/>
    <w:rsid w:val="0097090B"/>
    <w:rsid w:val="00970E43"/>
    <w:rsid w:val="00971B0C"/>
    <w:rsid w:val="009727C8"/>
    <w:rsid w:val="0097650D"/>
    <w:rsid w:val="00976D40"/>
    <w:rsid w:val="0097754F"/>
    <w:rsid w:val="00980F0E"/>
    <w:rsid w:val="00990099"/>
    <w:rsid w:val="009906C6"/>
    <w:rsid w:val="00990949"/>
    <w:rsid w:val="009925FD"/>
    <w:rsid w:val="009927D7"/>
    <w:rsid w:val="009929C0"/>
    <w:rsid w:val="009929CB"/>
    <w:rsid w:val="00992F46"/>
    <w:rsid w:val="009944F2"/>
    <w:rsid w:val="00994926"/>
    <w:rsid w:val="0099596F"/>
    <w:rsid w:val="00995BFB"/>
    <w:rsid w:val="00995E27"/>
    <w:rsid w:val="0099651A"/>
    <w:rsid w:val="00996E83"/>
    <w:rsid w:val="009A0B18"/>
    <w:rsid w:val="009A12F5"/>
    <w:rsid w:val="009A25F4"/>
    <w:rsid w:val="009A3649"/>
    <w:rsid w:val="009A3F6A"/>
    <w:rsid w:val="009A5534"/>
    <w:rsid w:val="009A689E"/>
    <w:rsid w:val="009A706A"/>
    <w:rsid w:val="009A708C"/>
    <w:rsid w:val="009A7A6B"/>
    <w:rsid w:val="009B01B6"/>
    <w:rsid w:val="009B3C17"/>
    <w:rsid w:val="009B5931"/>
    <w:rsid w:val="009B5C29"/>
    <w:rsid w:val="009B7ACA"/>
    <w:rsid w:val="009B7C94"/>
    <w:rsid w:val="009C110F"/>
    <w:rsid w:val="009C1178"/>
    <w:rsid w:val="009C17E1"/>
    <w:rsid w:val="009C1826"/>
    <w:rsid w:val="009C21F3"/>
    <w:rsid w:val="009C28E4"/>
    <w:rsid w:val="009C2A09"/>
    <w:rsid w:val="009C2D27"/>
    <w:rsid w:val="009C30CC"/>
    <w:rsid w:val="009C37A6"/>
    <w:rsid w:val="009C3FB9"/>
    <w:rsid w:val="009C4184"/>
    <w:rsid w:val="009C4521"/>
    <w:rsid w:val="009C469E"/>
    <w:rsid w:val="009C535A"/>
    <w:rsid w:val="009C657E"/>
    <w:rsid w:val="009C6958"/>
    <w:rsid w:val="009C76FF"/>
    <w:rsid w:val="009C7C85"/>
    <w:rsid w:val="009C7DE3"/>
    <w:rsid w:val="009D1BFB"/>
    <w:rsid w:val="009D1FB7"/>
    <w:rsid w:val="009D3400"/>
    <w:rsid w:val="009D363E"/>
    <w:rsid w:val="009D4661"/>
    <w:rsid w:val="009D5602"/>
    <w:rsid w:val="009D56C0"/>
    <w:rsid w:val="009D5754"/>
    <w:rsid w:val="009D5A4B"/>
    <w:rsid w:val="009D5B0F"/>
    <w:rsid w:val="009D60EA"/>
    <w:rsid w:val="009E1FF6"/>
    <w:rsid w:val="009E2033"/>
    <w:rsid w:val="009E3D3B"/>
    <w:rsid w:val="009E415F"/>
    <w:rsid w:val="009E416A"/>
    <w:rsid w:val="009E55A5"/>
    <w:rsid w:val="009E6ADB"/>
    <w:rsid w:val="009E7E43"/>
    <w:rsid w:val="009E7E93"/>
    <w:rsid w:val="009E7EBF"/>
    <w:rsid w:val="009E7F61"/>
    <w:rsid w:val="009F07B0"/>
    <w:rsid w:val="009F0B41"/>
    <w:rsid w:val="009F1201"/>
    <w:rsid w:val="009F12FB"/>
    <w:rsid w:val="009F1439"/>
    <w:rsid w:val="009F1D9C"/>
    <w:rsid w:val="009F35E0"/>
    <w:rsid w:val="009F4483"/>
    <w:rsid w:val="009F4A40"/>
    <w:rsid w:val="009F6436"/>
    <w:rsid w:val="009F6F27"/>
    <w:rsid w:val="009F6F2A"/>
    <w:rsid w:val="009F786D"/>
    <w:rsid w:val="00A01689"/>
    <w:rsid w:val="00A03094"/>
    <w:rsid w:val="00A054D8"/>
    <w:rsid w:val="00A065FB"/>
    <w:rsid w:val="00A070C8"/>
    <w:rsid w:val="00A07B62"/>
    <w:rsid w:val="00A10BCE"/>
    <w:rsid w:val="00A10E63"/>
    <w:rsid w:val="00A11ABB"/>
    <w:rsid w:val="00A11DA3"/>
    <w:rsid w:val="00A1295C"/>
    <w:rsid w:val="00A13161"/>
    <w:rsid w:val="00A14C9E"/>
    <w:rsid w:val="00A2087E"/>
    <w:rsid w:val="00A20B35"/>
    <w:rsid w:val="00A2182D"/>
    <w:rsid w:val="00A23174"/>
    <w:rsid w:val="00A2670D"/>
    <w:rsid w:val="00A26FDE"/>
    <w:rsid w:val="00A305B0"/>
    <w:rsid w:val="00A31430"/>
    <w:rsid w:val="00A37873"/>
    <w:rsid w:val="00A378CE"/>
    <w:rsid w:val="00A412AA"/>
    <w:rsid w:val="00A41928"/>
    <w:rsid w:val="00A41F26"/>
    <w:rsid w:val="00A44300"/>
    <w:rsid w:val="00A44EC5"/>
    <w:rsid w:val="00A44EE8"/>
    <w:rsid w:val="00A454BF"/>
    <w:rsid w:val="00A4596C"/>
    <w:rsid w:val="00A45B0B"/>
    <w:rsid w:val="00A462F2"/>
    <w:rsid w:val="00A470DE"/>
    <w:rsid w:val="00A476C5"/>
    <w:rsid w:val="00A47D9C"/>
    <w:rsid w:val="00A5001F"/>
    <w:rsid w:val="00A5114A"/>
    <w:rsid w:val="00A51B20"/>
    <w:rsid w:val="00A53E9E"/>
    <w:rsid w:val="00A54499"/>
    <w:rsid w:val="00A55724"/>
    <w:rsid w:val="00A55DDD"/>
    <w:rsid w:val="00A56A8B"/>
    <w:rsid w:val="00A5703B"/>
    <w:rsid w:val="00A60487"/>
    <w:rsid w:val="00A60602"/>
    <w:rsid w:val="00A60DE0"/>
    <w:rsid w:val="00A61464"/>
    <w:rsid w:val="00A62AD7"/>
    <w:rsid w:val="00A62C3B"/>
    <w:rsid w:val="00A6378A"/>
    <w:rsid w:val="00A648AF"/>
    <w:rsid w:val="00A65F90"/>
    <w:rsid w:val="00A66149"/>
    <w:rsid w:val="00A66D94"/>
    <w:rsid w:val="00A70F2A"/>
    <w:rsid w:val="00A70F86"/>
    <w:rsid w:val="00A71063"/>
    <w:rsid w:val="00A71157"/>
    <w:rsid w:val="00A7115A"/>
    <w:rsid w:val="00A72339"/>
    <w:rsid w:val="00A725A4"/>
    <w:rsid w:val="00A73689"/>
    <w:rsid w:val="00A736C1"/>
    <w:rsid w:val="00A73FAA"/>
    <w:rsid w:val="00A75BE6"/>
    <w:rsid w:val="00A76816"/>
    <w:rsid w:val="00A772CF"/>
    <w:rsid w:val="00A77453"/>
    <w:rsid w:val="00A7783A"/>
    <w:rsid w:val="00A80C1B"/>
    <w:rsid w:val="00A80FD6"/>
    <w:rsid w:val="00A82C77"/>
    <w:rsid w:val="00A82D8E"/>
    <w:rsid w:val="00A83345"/>
    <w:rsid w:val="00A838F8"/>
    <w:rsid w:val="00A84280"/>
    <w:rsid w:val="00A84AD7"/>
    <w:rsid w:val="00A86054"/>
    <w:rsid w:val="00A8652A"/>
    <w:rsid w:val="00A8672F"/>
    <w:rsid w:val="00A8678B"/>
    <w:rsid w:val="00A870ED"/>
    <w:rsid w:val="00A9022C"/>
    <w:rsid w:val="00A90E40"/>
    <w:rsid w:val="00A9161E"/>
    <w:rsid w:val="00A9263A"/>
    <w:rsid w:val="00A927FE"/>
    <w:rsid w:val="00A9301C"/>
    <w:rsid w:val="00A9325C"/>
    <w:rsid w:val="00A93326"/>
    <w:rsid w:val="00A94A8B"/>
    <w:rsid w:val="00A953AE"/>
    <w:rsid w:val="00A95F5D"/>
    <w:rsid w:val="00A96CE3"/>
    <w:rsid w:val="00A96E7D"/>
    <w:rsid w:val="00A9702B"/>
    <w:rsid w:val="00A97778"/>
    <w:rsid w:val="00AA0CC5"/>
    <w:rsid w:val="00AA1298"/>
    <w:rsid w:val="00AA337B"/>
    <w:rsid w:val="00AA46B5"/>
    <w:rsid w:val="00AA606A"/>
    <w:rsid w:val="00AA6538"/>
    <w:rsid w:val="00AA67B2"/>
    <w:rsid w:val="00AA68B2"/>
    <w:rsid w:val="00AA71C8"/>
    <w:rsid w:val="00AA7B5C"/>
    <w:rsid w:val="00AA7B99"/>
    <w:rsid w:val="00AB080B"/>
    <w:rsid w:val="00AB1031"/>
    <w:rsid w:val="00AB159C"/>
    <w:rsid w:val="00AB393D"/>
    <w:rsid w:val="00AB49EA"/>
    <w:rsid w:val="00AB5EE7"/>
    <w:rsid w:val="00AB799E"/>
    <w:rsid w:val="00AC0533"/>
    <w:rsid w:val="00AC0742"/>
    <w:rsid w:val="00AC11EC"/>
    <w:rsid w:val="00AC4218"/>
    <w:rsid w:val="00AC54C9"/>
    <w:rsid w:val="00AC5C03"/>
    <w:rsid w:val="00AC5CB5"/>
    <w:rsid w:val="00AC7346"/>
    <w:rsid w:val="00AD1F41"/>
    <w:rsid w:val="00AD4C4C"/>
    <w:rsid w:val="00AD54C3"/>
    <w:rsid w:val="00AD5A5B"/>
    <w:rsid w:val="00AD6215"/>
    <w:rsid w:val="00AE1592"/>
    <w:rsid w:val="00AE21E6"/>
    <w:rsid w:val="00AE57E6"/>
    <w:rsid w:val="00AE59F2"/>
    <w:rsid w:val="00AE67FE"/>
    <w:rsid w:val="00AE68A6"/>
    <w:rsid w:val="00AE6CCE"/>
    <w:rsid w:val="00AE7C8C"/>
    <w:rsid w:val="00AF1969"/>
    <w:rsid w:val="00AF1DB8"/>
    <w:rsid w:val="00AF32E3"/>
    <w:rsid w:val="00AF32F1"/>
    <w:rsid w:val="00AF4F0A"/>
    <w:rsid w:val="00AF50AD"/>
    <w:rsid w:val="00AF5447"/>
    <w:rsid w:val="00AF5BFD"/>
    <w:rsid w:val="00AF6195"/>
    <w:rsid w:val="00AF6938"/>
    <w:rsid w:val="00AF7C98"/>
    <w:rsid w:val="00AF7D40"/>
    <w:rsid w:val="00B002E4"/>
    <w:rsid w:val="00B018C6"/>
    <w:rsid w:val="00B01E8C"/>
    <w:rsid w:val="00B01F19"/>
    <w:rsid w:val="00B0257B"/>
    <w:rsid w:val="00B0341F"/>
    <w:rsid w:val="00B03A7E"/>
    <w:rsid w:val="00B05618"/>
    <w:rsid w:val="00B05FC2"/>
    <w:rsid w:val="00B06B7C"/>
    <w:rsid w:val="00B10394"/>
    <w:rsid w:val="00B10FC2"/>
    <w:rsid w:val="00B11AF3"/>
    <w:rsid w:val="00B11F9D"/>
    <w:rsid w:val="00B12B40"/>
    <w:rsid w:val="00B1302A"/>
    <w:rsid w:val="00B13F8A"/>
    <w:rsid w:val="00B140D0"/>
    <w:rsid w:val="00B145D5"/>
    <w:rsid w:val="00B14DAC"/>
    <w:rsid w:val="00B14E01"/>
    <w:rsid w:val="00B1517D"/>
    <w:rsid w:val="00B20A65"/>
    <w:rsid w:val="00B2113F"/>
    <w:rsid w:val="00B212D1"/>
    <w:rsid w:val="00B212FD"/>
    <w:rsid w:val="00B230E1"/>
    <w:rsid w:val="00B239FE"/>
    <w:rsid w:val="00B24E07"/>
    <w:rsid w:val="00B256D1"/>
    <w:rsid w:val="00B2743A"/>
    <w:rsid w:val="00B2769B"/>
    <w:rsid w:val="00B27D38"/>
    <w:rsid w:val="00B30BF5"/>
    <w:rsid w:val="00B323D4"/>
    <w:rsid w:val="00B35F38"/>
    <w:rsid w:val="00B40915"/>
    <w:rsid w:val="00B40EE7"/>
    <w:rsid w:val="00B4312A"/>
    <w:rsid w:val="00B45197"/>
    <w:rsid w:val="00B459F2"/>
    <w:rsid w:val="00B45B27"/>
    <w:rsid w:val="00B47306"/>
    <w:rsid w:val="00B474FD"/>
    <w:rsid w:val="00B503AA"/>
    <w:rsid w:val="00B50CA1"/>
    <w:rsid w:val="00B51141"/>
    <w:rsid w:val="00B512E3"/>
    <w:rsid w:val="00B51E88"/>
    <w:rsid w:val="00B523B4"/>
    <w:rsid w:val="00B52620"/>
    <w:rsid w:val="00B538AF"/>
    <w:rsid w:val="00B5422C"/>
    <w:rsid w:val="00B54621"/>
    <w:rsid w:val="00B555AD"/>
    <w:rsid w:val="00B56098"/>
    <w:rsid w:val="00B57899"/>
    <w:rsid w:val="00B61911"/>
    <w:rsid w:val="00B62755"/>
    <w:rsid w:val="00B6283C"/>
    <w:rsid w:val="00B63078"/>
    <w:rsid w:val="00B63446"/>
    <w:rsid w:val="00B64B74"/>
    <w:rsid w:val="00B67F48"/>
    <w:rsid w:val="00B700D3"/>
    <w:rsid w:val="00B70294"/>
    <w:rsid w:val="00B70F07"/>
    <w:rsid w:val="00B722B6"/>
    <w:rsid w:val="00B72CB6"/>
    <w:rsid w:val="00B731B0"/>
    <w:rsid w:val="00B74E5C"/>
    <w:rsid w:val="00B761E3"/>
    <w:rsid w:val="00B767DE"/>
    <w:rsid w:val="00B77D5A"/>
    <w:rsid w:val="00B806E6"/>
    <w:rsid w:val="00B82556"/>
    <w:rsid w:val="00B82669"/>
    <w:rsid w:val="00B82C8E"/>
    <w:rsid w:val="00B83B54"/>
    <w:rsid w:val="00B83CAB"/>
    <w:rsid w:val="00B83D90"/>
    <w:rsid w:val="00B842B2"/>
    <w:rsid w:val="00B84348"/>
    <w:rsid w:val="00B8608E"/>
    <w:rsid w:val="00B8652D"/>
    <w:rsid w:val="00B878CB"/>
    <w:rsid w:val="00B90931"/>
    <w:rsid w:val="00B90BC8"/>
    <w:rsid w:val="00B915C6"/>
    <w:rsid w:val="00B9228D"/>
    <w:rsid w:val="00B93460"/>
    <w:rsid w:val="00B94526"/>
    <w:rsid w:val="00B95D5E"/>
    <w:rsid w:val="00BA0064"/>
    <w:rsid w:val="00BA0B7F"/>
    <w:rsid w:val="00BA353D"/>
    <w:rsid w:val="00BA35FC"/>
    <w:rsid w:val="00BA41D3"/>
    <w:rsid w:val="00BA4403"/>
    <w:rsid w:val="00BA4CEB"/>
    <w:rsid w:val="00BA5B63"/>
    <w:rsid w:val="00BA5F5E"/>
    <w:rsid w:val="00BA6B50"/>
    <w:rsid w:val="00BB2A39"/>
    <w:rsid w:val="00BB2E22"/>
    <w:rsid w:val="00BB4504"/>
    <w:rsid w:val="00BB4855"/>
    <w:rsid w:val="00BB72AF"/>
    <w:rsid w:val="00BB7757"/>
    <w:rsid w:val="00BC00F3"/>
    <w:rsid w:val="00BC0219"/>
    <w:rsid w:val="00BC066C"/>
    <w:rsid w:val="00BC0E62"/>
    <w:rsid w:val="00BC146E"/>
    <w:rsid w:val="00BC5630"/>
    <w:rsid w:val="00BC56D5"/>
    <w:rsid w:val="00BC6968"/>
    <w:rsid w:val="00BC6EE8"/>
    <w:rsid w:val="00BC7212"/>
    <w:rsid w:val="00BC76CF"/>
    <w:rsid w:val="00BD0837"/>
    <w:rsid w:val="00BD1139"/>
    <w:rsid w:val="00BD1770"/>
    <w:rsid w:val="00BD3913"/>
    <w:rsid w:val="00BD51DF"/>
    <w:rsid w:val="00BD7169"/>
    <w:rsid w:val="00BE18A7"/>
    <w:rsid w:val="00BE1C7D"/>
    <w:rsid w:val="00BE5F64"/>
    <w:rsid w:val="00BE619B"/>
    <w:rsid w:val="00BE6648"/>
    <w:rsid w:val="00BE6780"/>
    <w:rsid w:val="00BE798B"/>
    <w:rsid w:val="00BE7D97"/>
    <w:rsid w:val="00BF0F94"/>
    <w:rsid w:val="00BF1718"/>
    <w:rsid w:val="00BF1CC1"/>
    <w:rsid w:val="00BF31B5"/>
    <w:rsid w:val="00BF369F"/>
    <w:rsid w:val="00BF4872"/>
    <w:rsid w:val="00BF5243"/>
    <w:rsid w:val="00BF5AA6"/>
    <w:rsid w:val="00BF64EE"/>
    <w:rsid w:val="00BF6D81"/>
    <w:rsid w:val="00BF77A3"/>
    <w:rsid w:val="00C033E6"/>
    <w:rsid w:val="00C05C9F"/>
    <w:rsid w:val="00C05E9C"/>
    <w:rsid w:val="00C0626D"/>
    <w:rsid w:val="00C0744B"/>
    <w:rsid w:val="00C07FCD"/>
    <w:rsid w:val="00C10C38"/>
    <w:rsid w:val="00C1137E"/>
    <w:rsid w:val="00C11687"/>
    <w:rsid w:val="00C12C11"/>
    <w:rsid w:val="00C12EFF"/>
    <w:rsid w:val="00C131BF"/>
    <w:rsid w:val="00C14885"/>
    <w:rsid w:val="00C14D83"/>
    <w:rsid w:val="00C153F1"/>
    <w:rsid w:val="00C15451"/>
    <w:rsid w:val="00C202C0"/>
    <w:rsid w:val="00C20B68"/>
    <w:rsid w:val="00C24021"/>
    <w:rsid w:val="00C246EA"/>
    <w:rsid w:val="00C24E11"/>
    <w:rsid w:val="00C25065"/>
    <w:rsid w:val="00C26023"/>
    <w:rsid w:val="00C26A1B"/>
    <w:rsid w:val="00C307CA"/>
    <w:rsid w:val="00C3214C"/>
    <w:rsid w:val="00C328D6"/>
    <w:rsid w:val="00C3369B"/>
    <w:rsid w:val="00C34096"/>
    <w:rsid w:val="00C34B6D"/>
    <w:rsid w:val="00C3512B"/>
    <w:rsid w:val="00C36352"/>
    <w:rsid w:val="00C36CF4"/>
    <w:rsid w:val="00C36E09"/>
    <w:rsid w:val="00C3713D"/>
    <w:rsid w:val="00C37637"/>
    <w:rsid w:val="00C4064A"/>
    <w:rsid w:val="00C416DE"/>
    <w:rsid w:val="00C43019"/>
    <w:rsid w:val="00C4479C"/>
    <w:rsid w:val="00C4588B"/>
    <w:rsid w:val="00C45898"/>
    <w:rsid w:val="00C459A1"/>
    <w:rsid w:val="00C46A22"/>
    <w:rsid w:val="00C46BF4"/>
    <w:rsid w:val="00C46DDA"/>
    <w:rsid w:val="00C476E5"/>
    <w:rsid w:val="00C51737"/>
    <w:rsid w:val="00C51982"/>
    <w:rsid w:val="00C523CD"/>
    <w:rsid w:val="00C5255B"/>
    <w:rsid w:val="00C5255E"/>
    <w:rsid w:val="00C533B2"/>
    <w:rsid w:val="00C54307"/>
    <w:rsid w:val="00C54CEE"/>
    <w:rsid w:val="00C5625B"/>
    <w:rsid w:val="00C570A4"/>
    <w:rsid w:val="00C575E7"/>
    <w:rsid w:val="00C57DDA"/>
    <w:rsid w:val="00C62516"/>
    <w:rsid w:val="00C62809"/>
    <w:rsid w:val="00C62CBF"/>
    <w:rsid w:val="00C66CE6"/>
    <w:rsid w:val="00C67027"/>
    <w:rsid w:val="00C70369"/>
    <w:rsid w:val="00C70A1F"/>
    <w:rsid w:val="00C70E0D"/>
    <w:rsid w:val="00C71AD5"/>
    <w:rsid w:val="00C71DC7"/>
    <w:rsid w:val="00C732EA"/>
    <w:rsid w:val="00C743FE"/>
    <w:rsid w:val="00C74E59"/>
    <w:rsid w:val="00C75486"/>
    <w:rsid w:val="00C75579"/>
    <w:rsid w:val="00C755E9"/>
    <w:rsid w:val="00C75C28"/>
    <w:rsid w:val="00C77816"/>
    <w:rsid w:val="00C7787C"/>
    <w:rsid w:val="00C8042B"/>
    <w:rsid w:val="00C811E1"/>
    <w:rsid w:val="00C813C8"/>
    <w:rsid w:val="00C83484"/>
    <w:rsid w:val="00C837F6"/>
    <w:rsid w:val="00C83C9E"/>
    <w:rsid w:val="00C86A11"/>
    <w:rsid w:val="00C8760E"/>
    <w:rsid w:val="00C9053C"/>
    <w:rsid w:val="00C919C4"/>
    <w:rsid w:val="00C9276A"/>
    <w:rsid w:val="00C92C2E"/>
    <w:rsid w:val="00C94CF0"/>
    <w:rsid w:val="00C95CBE"/>
    <w:rsid w:val="00C97465"/>
    <w:rsid w:val="00CA06CB"/>
    <w:rsid w:val="00CA0B85"/>
    <w:rsid w:val="00CA307D"/>
    <w:rsid w:val="00CA32CB"/>
    <w:rsid w:val="00CA5FD2"/>
    <w:rsid w:val="00CA6090"/>
    <w:rsid w:val="00CA60EE"/>
    <w:rsid w:val="00CA6351"/>
    <w:rsid w:val="00CA72A7"/>
    <w:rsid w:val="00CA773D"/>
    <w:rsid w:val="00CB1163"/>
    <w:rsid w:val="00CB1287"/>
    <w:rsid w:val="00CB1436"/>
    <w:rsid w:val="00CB14E3"/>
    <w:rsid w:val="00CB15F6"/>
    <w:rsid w:val="00CB1772"/>
    <w:rsid w:val="00CB244A"/>
    <w:rsid w:val="00CB2804"/>
    <w:rsid w:val="00CB2EFD"/>
    <w:rsid w:val="00CB3E2E"/>
    <w:rsid w:val="00CB45AB"/>
    <w:rsid w:val="00CB53A2"/>
    <w:rsid w:val="00CB7623"/>
    <w:rsid w:val="00CB7D4E"/>
    <w:rsid w:val="00CC05E9"/>
    <w:rsid w:val="00CC2C9B"/>
    <w:rsid w:val="00CC329B"/>
    <w:rsid w:val="00CC51AA"/>
    <w:rsid w:val="00CC6290"/>
    <w:rsid w:val="00CC6D36"/>
    <w:rsid w:val="00CD04D9"/>
    <w:rsid w:val="00CD1D90"/>
    <w:rsid w:val="00CD3C05"/>
    <w:rsid w:val="00CD6E02"/>
    <w:rsid w:val="00CD787E"/>
    <w:rsid w:val="00CE1C9A"/>
    <w:rsid w:val="00CE363F"/>
    <w:rsid w:val="00CE3834"/>
    <w:rsid w:val="00CE391E"/>
    <w:rsid w:val="00CE3FFF"/>
    <w:rsid w:val="00CE4CCE"/>
    <w:rsid w:val="00CE58E9"/>
    <w:rsid w:val="00CE676B"/>
    <w:rsid w:val="00CE7DCB"/>
    <w:rsid w:val="00CF0674"/>
    <w:rsid w:val="00CF0E9A"/>
    <w:rsid w:val="00CF217F"/>
    <w:rsid w:val="00CF26D6"/>
    <w:rsid w:val="00CF2D07"/>
    <w:rsid w:val="00CF4212"/>
    <w:rsid w:val="00CF4856"/>
    <w:rsid w:val="00CF4B1B"/>
    <w:rsid w:val="00CF4E00"/>
    <w:rsid w:val="00CF4F7B"/>
    <w:rsid w:val="00CF5E52"/>
    <w:rsid w:val="00CF65FD"/>
    <w:rsid w:val="00CF7464"/>
    <w:rsid w:val="00D0004C"/>
    <w:rsid w:val="00D00A46"/>
    <w:rsid w:val="00D01D66"/>
    <w:rsid w:val="00D02190"/>
    <w:rsid w:val="00D0344E"/>
    <w:rsid w:val="00D03B37"/>
    <w:rsid w:val="00D042B3"/>
    <w:rsid w:val="00D042EF"/>
    <w:rsid w:val="00D06B3A"/>
    <w:rsid w:val="00D06E25"/>
    <w:rsid w:val="00D06F41"/>
    <w:rsid w:val="00D076F6"/>
    <w:rsid w:val="00D1092F"/>
    <w:rsid w:val="00D1123C"/>
    <w:rsid w:val="00D11AC3"/>
    <w:rsid w:val="00D133D0"/>
    <w:rsid w:val="00D14823"/>
    <w:rsid w:val="00D15172"/>
    <w:rsid w:val="00D1724C"/>
    <w:rsid w:val="00D17290"/>
    <w:rsid w:val="00D20497"/>
    <w:rsid w:val="00D20D0B"/>
    <w:rsid w:val="00D21635"/>
    <w:rsid w:val="00D249F7"/>
    <w:rsid w:val="00D25014"/>
    <w:rsid w:val="00D25F89"/>
    <w:rsid w:val="00D27EFA"/>
    <w:rsid w:val="00D31250"/>
    <w:rsid w:val="00D3238B"/>
    <w:rsid w:val="00D332C8"/>
    <w:rsid w:val="00D34A5E"/>
    <w:rsid w:val="00D353D1"/>
    <w:rsid w:val="00D358DB"/>
    <w:rsid w:val="00D35FC9"/>
    <w:rsid w:val="00D37B5B"/>
    <w:rsid w:val="00D4029A"/>
    <w:rsid w:val="00D40539"/>
    <w:rsid w:val="00D40554"/>
    <w:rsid w:val="00D40AE6"/>
    <w:rsid w:val="00D40D06"/>
    <w:rsid w:val="00D42621"/>
    <w:rsid w:val="00D4414B"/>
    <w:rsid w:val="00D45704"/>
    <w:rsid w:val="00D45AF1"/>
    <w:rsid w:val="00D45B65"/>
    <w:rsid w:val="00D463C0"/>
    <w:rsid w:val="00D4728A"/>
    <w:rsid w:val="00D476F3"/>
    <w:rsid w:val="00D51176"/>
    <w:rsid w:val="00D51E0D"/>
    <w:rsid w:val="00D53B0E"/>
    <w:rsid w:val="00D56D38"/>
    <w:rsid w:val="00D57DE8"/>
    <w:rsid w:val="00D605F0"/>
    <w:rsid w:val="00D6124A"/>
    <w:rsid w:val="00D617D0"/>
    <w:rsid w:val="00D643DA"/>
    <w:rsid w:val="00D6471C"/>
    <w:rsid w:val="00D6570E"/>
    <w:rsid w:val="00D65A87"/>
    <w:rsid w:val="00D65BA3"/>
    <w:rsid w:val="00D65F1E"/>
    <w:rsid w:val="00D66952"/>
    <w:rsid w:val="00D7075F"/>
    <w:rsid w:val="00D71DA1"/>
    <w:rsid w:val="00D725FE"/>
    <w:rsid w:val="00D733A4"/>
    <w:rsid w:val="00D76E46"/>
    <w:rsid w:val="00D76EB1"/>
    <w:rsid w:val="00D80885"/>
    <w:rsid w:val="00D80A3D"/>
    <w:rsid w:val="00D81353"/>
    <w:rsid w:val="00D85187"/>
    <w:rsid w:val="00D8522C"/>
    <w:rsid w:val="00D85EC5"/>
    <w:rsid w:val="00D868BA"/>
    <w:rsid w:val="00D90CF5"/>
    <w:rsid w:val="00D913A8"/>
    <w:rsid w:val="00D92BFE"/>
    <w:rsid w:val="00D930FE"/>
    <w:rsid w:val="00D93BCD"/>
    <w:rsid w:val="00D93E97"/>
    <w:rsid w:val="00D94A04"/>
    <w:rsid w:val="00DA090C"/>
    <w:rsid w:val="00DA151B"/>
    <w:rsid w:val="00DA31CB"/>
    <w:rsid w:val="00DA40DF"/>
    <w:rsid w:val="00DA52E8"/>
    <w:rsid w:val="00DA6832"/>
    <w:rsid w:val="00DA6A71"/>
    <w:rsid w:val="00DA70B9"/>
    <w:rsid w:val="00DB0715"/>
    <w:rsid w:val="00DB1AB8"/>
    <w:rsid w:val="00DB1CCF"/>
    <w:rsid w:val="00DB1D2B"/>
    <w:rsid w:val="00DB280B"/>
    <w:rsid w:val="00DB30CC"/>
    <w:rsid w:val="00DB331F"/>
    <w:rsid w:val="00DB36F2"/>
    <w:rsid w:val="00DB6415"/>
    <w:rsid w:val="00DC0473"/>
    <w:rsid w:val="00DC0AE2"/>
    <w:rsid w:val="00DC0AE9"/>
    <w:rsid w:val="00DC146E"/>
    <w:rsid w:val="00DC1782"/>
    <w:rsid w:val="00DC204B"/>
    <w:rsid w:val="00DC3274"/>
    <w:rsid w:val="00DC33C0"/>
    <w:rsid w:val="00DC3CB4"/>
    <w:rsid w:val="00DC44AA"/>
    <w:rsid w:val="00DC4B08"/>
    <w:rsid w:val="00DC5310"/>
    <w:rsid w:val="00DC5391"/>
    <w:rsid w:val="00DC59DC"/>
    <w:rsid w:val="00DC6768"/>
    <w:rsid w:val="00DC775D"/>
    <w:rsid w:val="00DC7927"/>
    <w:rsid w:val="00DD1895"/>
    <w:rsid w:val="00DD1CB5"/>
    <w:rsid w:val="00DD2561"/>
    <w:rsid w:val="00DD280C"/>
    <w:rsid w:val="00DD32A4"/>
    <w:rsid w:val="00DD448C"/>
    <w:rsid w:val="00DD4866"/>
    <w:rsid w:val="00DD4B63"/>
    <w:rsid w:val="00DD585E"/>
    <w:rsid w:val="00DD6CD9"/>
    <w:rsid w:val="00DD71FB"/>
    <w:rsid w:val="00DD731A"/>
    <w:rsid w:val="00DD769B"/>
    <w:rsid w:val="00DD7A0A"/>
    <w:rsid w:val="00DD7DCC"/>
    <w:rsid w:val="00DD7FCB"/>
    <w:rsid w:val="00DE00B8"/>
    <w:rsid w:val="00DE08D0"/>
    <w:rsid w:val="00DE225E"/>
    <w:rsid w:val="00DE27C7"/>
    <w:rsid w:val="00DE318F"/>
    <w:rsid w:val="00DE3B8C"/>
    <w:rsid w:val="00DE5302"/>
    <w:rsid w:val="00DE5E3F"/>
    <w:rsid w:val="00DE65FD"/>
    <w:rsid w:val="00DE67E1"/>
    <w:rsid w:val="00DE6A9C"/>
    <w:rsid w:val="00DE6ADC"/>
    <w:rsid w:val="00DE79F1"/>
    <w:rsid w:val="00DE7D72"/>
    <w:rsid w:val="00DF093E"/>
    <w:rsid w:val="00DF0CE8"/>
    <w:rsid w:val="00DF0EAF"/>
    <w:rsid w:val="00DF1B42"/>
    <w:rsid w:val="00DF216C"/>
    <w:rsid w:val="00DF2B35"/>
    <w:rsid w:val="00DF2C0B"/>
    <w:rsid w:val="00DF2F09"/>
    <w:rsid w:val="00DF35E8"/>
    <w:rsid w:val="00DF3D4D"/>
    <w:rsid w:val="00DF483D"/>
    <w:rsid w:val="00DF648F"/>
    <w:rsid w:val="00DF66BD"/>
    <w:rsid w:val="00DF72F1"/>
    <w:rsid w:val="00DF7528"/>
    <w:rsid w:val="00DF7BC6"/>
    <w:rsid w:val="00E00B33"/>
    <w:rsid w:val="00E00E5E"/>
    <w:rsid w:val="00E022B1"/>
    <w:rsid w:val="00E03A6D"/>
    <w:rsid w:val="00E063F5"/>
    <w:rsid w:val="00E06D36"/>
    <w:rsid w:val="00E06FB4"/>
    <w:rsid w:val="00E077B8"/>
    <w:rsid w:val="00E07DDD"/>
    <w:rsid w:val="00E10769"/>
    <w:rsid w:val="00E10998"/>
    <w:rsid w:val="00E11F89"/>
    <w:rsid w:val="00E12AE2"/>
    <w:rsid w:val="00E139C8"/>
    <w:rsid w:val="00E13DF9"/>
    <w:rsid w:val="00E14BE0"/>
    <w:rsid w:val="00E14DEE"/>
    <w:rsid w:val="00E165F0"/>
    <w:rsid w:val="00E16D9C"/>
    <w:rsid w:val="00E16FBD"/>
    <w:rsid w:val="00E170B6"/>
    <w:rsid w:val="00E1782F"/>
    <w:rsid w:val="00E213F8"/>
    <w:rsid w:val="00E215F1"/>
    <w:rsid w:val="00E21BA3"/>
    <w:rsid w:val="00E22D2B"/>
    <w:rsid w:val="00E23EED"/>
    <w:rsid w:val="00E24528"/>
    <w:rsid w:val="00E274C9"/>
    <w:rsid w:val="00E2757C"/>
    <w:rsid w:val="00E308C8"/>
    <w:rsid w:val="00E310C3"/>
    <w:rsid w:val="00E31E7F"/>
    <w:rsid w:val="00E339A3"/>
    <w:rsid w:val="00E33E2C"/>
    <w:rsid w:val="00E349E2"/>
    <w:rsid w:val="00E35954"/>
    <w:rsid w:val="00E36096"/>
    <w:rsid w:val="00E36403"/>
    <w:rsid w:val="00E36931"/>
    <w:rsid w:val="00E37676"/>
    <w:rsid w:val="00E37E4D"/>
    <w:rsid w:val="00E41A78"/>
    <w:rsid w:val="00E42766"/>
    <w:rsid w:val="00E43009"/>
    <w:rsid w:val="00E437D1"/>
    <w:rsid w:val="00E43BA9"/>
    <w:rsid w:val="00E44417"/>
    <w:rsid w:val="00E44DA2"/>
    <w:rsid w:val="00E46863"/>
    <w:rsid w:val="00E46AB2"/>
    <w:rsid w:val="00E54BC8"/>
    <w:rsid w:val="00E55602"/>
    <w:rsid w:val="00E5642B"/>
    <w:rsid w:val="00E574F3"/>
    <w:rsid w:val="00E607EE"/>
    <w:rsid w:val="00E61705"/>
    <w:rsid w:val="00E620D2"/>
    <w:rsid w:val="00E63157"/>
    <w:rsid w:val="00E64282"/>
    <w:rsid w:val="00E64C5D"/>
    <w:rsid w:val="00E65DAB"/>
    <w:rsid w:val="00E67CC6"/>
    <w:rsid w:val="00E71C80"/>
    <w:rsid w:val="00E72590"/>
    <w:rsid w:val="00E73125"/>
    <w:rsid w:val="00E737F6"/>
    <w:rsid w:val="00E74A33"/>
    <w:rsid w:val="00E74E34"/>
    <w:rsid w:val="00E77634"/>
    <w:rsid w:val="00E77869"/>
    <w:rsid w:val="00E80797"/>
    <w:rsid w:val="00E83D05"/>
    <w:rsid w:val="00E83D72"/>
    <w:rsid w:val="00E84643"/>
    <w:rsid w:val="00E84A85"/>
    <w:rsid w:val="00E84E94"/>
    <w:rsid w:val="00E8648B"/>
    <w:rsid w:val="00E8661B"/>
    <w:rsid w:val="00E86D41"/>
    <w:rsid w:val="00E908EB"/>
    <w:rsid w:val="00E90A42"/>
    <w:rsid w:val="00E9109A"/>
    <w:rsid w:val="00E911F2"/>
    <w:rsid w:val="00E91364"/>
    <w:rsid w:val="00E92415"/>
    <w:rsid w:val="00E92F53"/>
    <w:rsid w:val="00E93C53"/>
    <w:rsid w:val="00E9406B"/>
    <w:rsid w:val="00E9552C"/>
    <w:rsid w:val="00E96E27"/>
    <w:rsid w:val="00E96FFF"/>
    <w:rsid w:val="00E97216"/>
    <w:rsid w:val="00EA12FD"/>
    <w:rsid w:val="00EA1979"/>
    <w:rsid w:val="00EA1ABE"/>
    <w:rsid w:val="00EA1F62"/>
    <w:rsid w:val="00EA2D46"/>
    <w:rsid w:val="00EA3274"/>
    <w:rsid w:val="00EA381A"/>
    <w:rsid w:val="00EA3CB2"/>
    <w:rsid w:val="00EA3D32"/>
    <w:rsid w:val="00EA7F6C"/>
    <w:rsid w:val="00EB0220"/>
    <w:rsid w:val="00EB1807"/>
    <w:rsid w:val="00EB1B10"/>
    <w:rsid w:val="00EB237D"/>
    <w:rsid w:val="00EB4344"/>
    <w:rsid w:val="00EB4815"/>
    <w:rsid w:val="00EB58DE"/>
    <w:rsid w:val="00EB59C7"/>
    <w:rsid w:val="00EB7EF8"/>
    <w:rsid w:val="00EC06B3"/>
    <w:rsid w:val="00EC087F"/>
    <w:rsid w:val="00EC4A9B"/>
    <w:rsid w:val="00EC4B62"/>
    <w:rsid w:val="00EC6241"/>
    <w:rsid w:val="00EC6322"/>
    <w:rsid w:val="00EC6E79"/>
    <w:rsid w:val="00EC71E4"/>
    <w:rsid w:val="00EC78A1"/>
    <w:rsid w:val="00ED12F1"/>
    <w:rsid w:val="00ED18CD"/>
    <w:rsid w:val="00ED2D0D"/>
    <w:rsid w:val="00ED32B0"/>
    <w:rsid w:val="00ED3CAE"/>
    <w:rsid w:val="00ED4A23"/>
    <w:rsid w:val="00ED7A83"/>
    <w:rsid w:val="00EE0272"/>
    <w:rsid w:val="00EE0D33"/>
    <w:rsid w:val="00EE1223"/>
    <w:rsid w:val="00EE135B"/>
    <w:rsid w:val="00EE18BF"/>
    <w:rsid w:val="00EE22E6"/>
    <w:rsid w:val="00EE287C"/>
    <w:rsid w:val="00EE42A0"/>
    <w:rsid w:val="00EE5967"/>
    <w:rsid w:val="00EE5CBF"/>
    <w:rsid w:val="00EE687F"/>
    <w:rsid w:val="00EE7FDB"/>
    <w:rsid w:val="00EF0D2A"/>
    <w:rsid w:val="00EF1F0B"/>
    <w:rsid w:val="00EF2FDB"/>
    <w:rsid w:val="00EF369B"/>
    <w:rsid w:val="00EF36B2"/>
    <w:rsid w:val="00EF3940"/>
    <w:rsid w:val="00EF406D"/>
    <w:rsid w:val="00EF4799"/>
    <w:rsid w:val="00EF601D"/>
    <w:rsid w:val="00EF60E5"/>
    <w:rsid w:val="00EF6206"/>
    <w:rsid w:val="00EF709D"/>
    <w:rsid w:val="00EF7A9A"/>
    <w:rsid w:val="00F007D1"/>
    <w:rsid w:val="00F0108A"/>
    <w:rsid w:val="00F01865"/>
    <w:rsid w:val="00F01A7B"/>
    <w:rsid w:val="00F03159"/>
    <w:rsid w:val="00F03F9C"/>
    <w:rsid w:val="00F04349"/>
    <w:rsid w:val="00F047B5"/>
    <w:rsid w:val="00F06ED5"/>
    <w:rsid w:val="00F0721F"/>
    <w:rsid w:val="00F1057F"/>
    <w:rsid w:val="00F129A1"/>
    <w:rsid w:val="00F140A4"/>
    <w:rsid w:val="00F1454E"/>
    <w:rsid w:val="00F1528C"/>
    <w:rsid w:val="00F16830"/>
    <w:rsid w:val="00F16B72"/>
    <w:rsid w:val="00F20190"/>
    <w:rsid w:val="00F237F8"/>
    <w:rsid w:val="00F23BB8"/>
    <w:rsid w:val="00F25441"/>
    <w:rsid w:val="00F25DA8"/>
    <w:rsid w:val="00F25F15"/>
    <w:rsid w:val="00F26B2B"/>
    <w:rsid w:val="00F30C46"/>
    <w:rsid w:val="00F30CAF"/>
    <w:rsid w:val="00F313A3"/>
    <w:rsid w:val="00F3155B"/>
    <w:rsid w:val="00F324A2"/>
    <w:rsid w:val="00F3270A"/>
    <w:rsid w:val="00F33EED"/>
    <w:rsid w:val="00F33F88"/>
    <w:rsid w:val="00F34F17"/>
    <w:rsid w:val="00F35E58"/>
    <w:rsid w:val="00F3649C"/>
    <w:rsid w:val="00F37626"/>
    <w:rsid w:val="00F37720"/>
    <w:rsid w:val="00F37A12"/>
    <w:rsid w:val="00F403BD"/>
    <w:rsid w:val="00F40999"/>
    <w:rsid w:val="00F40EC2"/>
    <w:rsid w:val="00F411C8"/>
    <w:rsid w:val="00F4165B"/>
    <w:rsid w:val="00F421F4"/>
    <w:rsid w:val="00F424B5"/>
    <w:rsid w:val="00F4374B"/>
    <w:rsid w:val="00F43927"/>
    <w:rsid w:val="00F45256"/>
    <w:rsid w:val="00F453EF"/>
    <w:rsid w:val="00F45B2B"/>
    <w:rsid w:val="00F4748B"/>
    <w:rsid w:val="00F500DC"/>
    <w:rsid w:val="00F5078D"/>
    <w:rsid w:val="00F5373E"/>
    <w:rsid w:val="00F53EBB"/>
    <w:rsid w:val="00F5455B"/>
    <w:rsid w:val="00F55EB0"/>
    <w:rsid w:val="00F5607D"/>
    <w:rsid w:val="00F56889"/>
    <w:rsid w:val="00F608BA"/>
    <w:rsid w:val="00F6097F"/>
    <w:rsid w:val="00F60D2C"/>
    <w:rsid w:val="00F60E78"/>
    <w:rsid w:val="00F616DD"/>
    <w:rsid w:val="00F6281E"/>
    <w:rsid w:val="00F63BF3"/>
    <w:rsid w:val="00F66ADD"/>
    <w:rsid w:val="00F67356"/>
    <w:rsid w:val="00F72057"/>
    <w:rsid w:val="00F732E5"/>
    <w:rsid w:val="00F740E7"/>
    <w:rsid w:val="00F74DD8"/>
    <w:rsid w:val="00F75283"/>
    <w:rsid w:val="00F75F61"/>
    <w:rsid w:val="00F768B2"/>
    <w:rsid w:val="00F76D04"/>
    <w:rsid w:val="00F76FA7"/>
    <w:rsid w:val="00F80716"/>
    <w:rsid w:val="00F80AD6"/>
    <w:rsid w:val="00F81226"/>
    <w:rsid w:val="00F8129C"/>
    <w:rsid w:val="00F817EC"/>
    <w:rsid w:val="00F818EE"/>
    <w:rsid w:val="00F8192D"/>
    <w:rsid w:val="00F83970"/>
    <w:rsid w:val="00F83E37"/>
    <w:rsid w:val="00F83F45"/>
    <w:rsid w:val="00F847AD"/>
    <w:rsid w:val="00F84B53"/>
    <w:rsid w:val="00F84E1F"/>
    <w:rsid w:val="00F853E8"/>
    <w:rsid w:val="00F854D1"/>
    <w:rsid w:val="00F864DD"/>
    <w:rsid w:val="00F87B95"/>
    <w:rsid w:val="00F904B1"/>
    <w:rsid w:val="00F90519"/>
    <w:rsid w:val="00F9072E"/>
    <w:rsid w:val="00F90BE9"/>
    <w:rsid w:val="00F90C58"/>
    <w:rsid w:val="00F92A14"/>
    <w:rsid w:val="00F93B69"/>
    <w:rsid w:val="00F93E15"/>
    <w:rsid w:val="00F94FC3"/>
    <w:rsid w:val="00F95BC0"/>
    <w:rsid w:val="00F95FFD"/>
    <w:rsid w:val="00F97A2F"/>
    <w:rsid w:val="00F97E47"/>
    <w:rsid w:val="00F97EA1"/>
    <w:rsid w:val="00FA0C76"/>
    <w:rsid w:val="00FA0D6A"/>
    <w:rsid w:val="00FA1444"/>
    <w:rsid w:val="00FA18C1"/>
    <w:rsid w:val="00FA24BE"/>
    <w:rsid w:val="00FA3EA0"/>
    <w:rsid w:val="00FA48BB"/>
    <w:rsid w:val="00FA7517"/>
    <w:rsid w:val="00FA768E"/>
    <w:rsid w:val="00FB0722"/>
    <w:rsid w:val="00FB23F6"/>
    <w:rsid w:val="00FB29BF"/>
    <w:rsid w:val="00FB2D6B"/>
    <w:rsid w:val="00FB3506"/>
    <w:rsid w:val="00FB3674"/>
    <w:rsid w:val="00FB4165"/>
    <w:rsid w:val="00FB5EF8"/>
    <w:rsid w:val="00FB60E6"/>
    <w:rsid w:val="00FB6F35"/>
    <w:rsid w:val="00FB7210"/>
    <w:rsid w:val="00FC08F1"/>
    <w:rsid w:val="00FC1916"/>
    <w:rsid w:val="00FC307A"/>
    <w:rsid w:val="00FC4980"/>
    <w:rsid w:val="00FC5151"/>
    <w:rsid w:val="00FC5ED7"/>
    <w:rsid w:val="00FC6B82"/>
    <w:rsid w:val="00FC76AF"/>
    <w:rsid w:val="00FC7DB1"/>
    <w:rsid w:val="00FD03D7"/>
    <w:rsid w:val="00FD04E6"/>
    <w:rsid w:val="00FD23AB"/>
    <w:rsid w:val="00FD27A6"/>
    <w:rsid w:val="00FD2F7C"/>
    <w:rsid w:val="00FD3C9E"/>
    <w:rsid w:val="00FD4997"/>
    <w:rsid w:val="00FD5DE2"/>
    <w:rsid w:val="00FD651F"/>
    <w:rsid w:val="00FD6D75"/>
    <w:rsid w:val="00FE0BED"/>
    <w:rsid w:val="00FE3076"/>
    <w:rsid w:val="00FE3290"/>
    <w:rsid w:val="00FE4058"/>
    <w:rsid w:val="00FE4D61"/>
    <w:rsid w:val="00FE4F37"/>
    <w:rsid w:val="00FE51C0"/>
    <w:rsid w:val="00FF0187"/>
    <w:rsid w:val="00FF18EB"/>
    <w:rsid w:val="00FF1A9A"/>
    <w:rsid w:val="00FF2E7E"/>
    <w:rsid w:val="00FF359A"/>
    <w:rsid w:val="00FF45F3"/>
    <w:rsid w:val="00FF6470"/>
    <w:rsid w:val="00FF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F9E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6C0F9E"/>
    <w:pPr>
      <w:numPr>
        <w:numId w:val="1"/>
      </w:numPr>
      <w:adjustRightInd w:val="0"/>
      <w:snapToGrid w:val="0"/>
      <w:spacing w:line="360" w:lineRule="auto"/>
      <w:ind w:left="0" w:firstLine="0"/>
      <w:outlineLvl w:val="0"/>
    </w:pPr>
    <w:rPr>
      <w:rFonts w:ascii="黑体" w:eastAsia="黑体" w:hAnsi="黑体" w:cs="Times New Roman"/>
      <w:b/>
      <w:noProof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0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0F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0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0F9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C0F9E"/>
    <w:rPr>
      <w:rFonts w:ascii="黑体" w:eastAsia="黑体" w:hAnsi="黑体" w:cs="Times New Roman"/>
      <w:b/>
      <w:noProof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6C0F9E"/>
    <w:pPr>
      <w:adjustRightInd w:val="0"/>
      <w:snapToGrid w:val="0"/>
      <w:spacing w:line="360" w:lineRule="auto"/>
      <w:jc w:val="center"/>
    </w:pPr>
    <w:rPr>
      <w:rFonts w:ascii="仿宋" w:eastAsia="仿宋" w:hAnsi="仿宋" w:cs="Times New Roman"/>
      <w:b/>
      <w:noProof/>
      <w:sz w:val="28"/>
      <w:szCs w:val="28"/>
    </w:rPr>
  </w:style>
  <w:style w:type="character" w:customStyle="1" w:styleId="Char1">
    <w:name w:val="副标题 Char"/>
    <w:basedOn w:val="a0"/>
    <w:link w:val="a5"/>
    <w:uiPriority w:val="11"/>
    <w:rsid w:val="006C0F9E"/>
    <w:rPr>
      <w:rFonts w:ascii="仿宋" w:eastAsia="仿宋" w:hAnsi="仿宋" w:cs="Times New Roman"/>
      <w:b/>
      <w:noProof/>
      <w:sz w:val="28"/>
      <w:szCs w:val="28"/>
    </w:rPr>
  </w:style>
  <w:style w:type="paragraph" w:styleId="a6">
    <w:name w:val="No Spacing"/>
    <w:basedOn w:val="a"/>
    <w:uiPriority w:val="1"/>
    <w:qFormat/>
    <w:rsid w:val="006C0F9E"/>
    <w:pPr>
      <w:adjustRightInd w:val="0"/>
      <w:snapToGrid w:val="0"/>
      <w:spacing w:beforeLines="30" w:afterLines="30"/>
      <w:jc w:val="center"/>
    </w:pPr>
    <w:rPr>
      <w:rFonts w:ascii="仿宋" w:eastAsia="仿宋" w:hAnsi="仿宋" w:cs="Times New Roman"/>
      <w:bCs/>
      <w:noProof/>
      <w:color w:val="000000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92085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208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1495</Characters>
  <Application>Microsoft Office Word</Application>
  <DocSecurity>0</DocSecurity>
  <Lines>12</Lines>
  <Paragraphs>3</Paragraphs>
  <ScaleCrop>false</ScaleCrop>
  <Company>Lenovo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薛程</cp:lastModifiedBy>
  <cp:revision>4</cp:revision>
  <dcterms:created xsi:type="dcterms:W3CDTF">2018-12-24T08:43:00Z</dcterms:created>
  <dcterms:modified xsi:type="dcterms:W3CDTF">2019-02-12T03:07:00Z</dcterms:modified>
</cp:coreProperties>
</file>