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AA" w:rsidRPr="00C62974" w:rsidRDefault="00FB3BC9" w:rsidP="005360AA">
      <w:pPr>
        <w:spacing w:line="560" w:lineRule="exact"/>
        <w:rPr>
          <w:rFonts w:ascii="黑体" w:eastAsia="黑体" w:hAnsi="黑体"/>
          <w:sz w:val="28"/>
          <w:szCs w:val="28"/>
          <w:rPrChange w:id="0" w:author="李佳圣" w:date="2019-02-13T13:56:00Z">
            <w:rPr>
              <w:rFonts w:ascii="仿宋_GB2312" w:eastAsia="仿宋_GB2312" w:hAnsi="华文中宋"/>
              <w:sz w:val="28"/>
              <w:szCs w:val="28"/>
            </w:rPr>
          </w:rPrChange>
        </w:rPr>
      </w:pPr>
      <w:r w:rsidRPr="00FB3BC9">
        <w:rPr>
          <w:rFonts w:ascii="黑体" w:eastAsia="黑体" w:hAnsi="黑体" w:hint="eastAsia"/>
          <w:sz w:val="28"/>
          <w:szCs w:val="28"/>
          <w:rPrChange w:id="1" w:author="李佳圣" w:date="2019-02-13T13:56:00Z">
            <w:rPr>
              <w:rFonts w:ascii="仿宋_GB2312" w:eastAsia="仿宋_GB2312" w:hAnsi="华文中宋" w:hint="eastAsia"/>
              <w:sz w:val="28"/>
              <w:szCs w:val="28"/>
            </w:rPr>
          </w:rPrChange>
        </w:rPr>
        <w:t>附件</w:t>
      </w:r>
      <w:del w:id="2" w:author="李佳圣" w:date="2019-02-13T13:56:00Z">
        <w:r w:rsidRPr="00FB3BC9">
          <w:rPr>
            <w:rFonts w:ascii="黑体" w:eastAsia="黑体" w:hAnsi="黑体" w:hint="eastAsia"/>
            <w:sz w:val="28"/>
            <w:szCs w:val="28"/>
            <w:rPrChange w:id="3" w:author="李佳圣" w:date="2019-02-13T13:56:00Z">
              <w:rPr>
                <w:rFonts w:ascii="仿宋_GB2312" w:eastAsia="仿宋_GB2312" w:hAnsi="华文中宋" w:hint="eastAsia"/>
                <w:sz w:val="28"/>
                <w:szCs w:val="28"/>
              </w:rPr>
            </w:rPrChange>
          </w:rPr>
          <w:delText>：</w:delText>
        </w:r>
      </w:del>
    </w:p>
    <w:p w:rsidR="005360AA" w:rsidRDefault="005360AA" w:rsidP="005360AA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5360AA">
        <w:rPr>
          <w:rFonts w:ascii="华文中宋" w:eastAsia="华文中宋" w:hAnsi="华文中宋" w:hint="eastAsia"/>
          <w:sz w:val="36"/>
          <w:szCs w:val="36"/>
        </w:rPr>
        <w:t>2019</w:t>
      </w:r>
      <w:r w:rsidR="0063563F">
        <w:rPr>
          <w:rFonts w:ascii="华文中宋" w:eastAsia="华文中宋" w:hAnsi="华文中宋" w:hint="eastAsia"/>
          <w:sz w:val="36"/>
          <w:szCs w:val="36"/>
        </w:rPr>
        <w:t>年上海市生活垃圾全程分类主题宣传</w:t>
      </w:r>
      <w:r w:rsidRPr="005360AA">
        <w:rPr>
          <w:rFonts w:ascii="华文中宋" w:eastAsia="华文中宋" w:hAnsi="华文中宋" w:hint="eastAsia"/>
          <w:sz w:val="36"/>
          <w:szCs w:val="36"/>
        </w:rPr>
        <w:t>活动策划表</w:t>
      </w:r>
    </w:p>
    <w:p w:rsidR="00CA74A8" w:rsidRPr="00E02D9B" w:rsidRDefault="00CA74A8" w:rsidP="00E02D9B">
      <w:pPr>
        <w:spacing w:line="400" w:lineRule="exact"/>
        <w:jc w:val="center"/>
        <w:rPr>
          <w:rFonts w:ascii="仿宋_GB2312" w:eastAsia="仿宋_GB2312" w:hAnsi="华文中宋"/>
          <w:sz w:val="28"/>
          <w:szCs w:val="28"/>
        </w:rPr>
      </w:pPr>
      <w:r w:rsidRPr="00E02D9B">
        <w:rPr>
          <w:rFonts w:ascii="仿宋_GB2312" w:eastAsia="仿宋_GB2312" w:hAnsi="华文中宋" w:hint="eastAsia"/>
          <w:sz w:val="28"/>
          <w:szCs w:val="28"/>
        </w:rPr>
        <w:t>（2019年第  季度）</w:t>
      </w:r>
    </w:p>
    <w:p w:rsidR="005360AA" w:rsidRPr="00E02D9B" w:rsidRDefault="005360AA" w:rsidP="00E02D9B">
      <w:pPr>
        <w:spacing w:line="400" w:lineRule="exact"/>
        <w:rPr>
          <w:rFonts w:ascii="仿宋_GB2312" w:eastAsia="仿宋_GB2312" w:hAnsi="华文中宋"/>
          <w:sz w:val="28"/>
          <w:szCs w:val="28"/>
        </w:rPr>
      </w:pPr>
      <w:r w:rsidRPr="00E02D9B">
        <w:rPr>
          <w:rFonts w:ascii="仿宋_GB2312" w:eastAsia="仿宋_GB2312" w:hAnsi="华文中宋" w:hint="eastAsia"/>
          <w:sz w:val="28"/>
          <w:szCs w:val="28"/>
        </w:rPr>
        <w:t>成员单位名称：</w:t>
      </w:r>
    </w:p>
    <w:tbl>
      <w:tblPr>
        <w:tblStyle w:val="a5"/>
        <w:tblW w:w="14283" w:type="dxa"/>
        <w:tblLook w:val="04A0"/>
      </w:tblPr>
      <w:tblGrid>
        <w:gridCol w:w="1420"/>
        <w:gridCol w:w="3507"/>
        <w:gridCol w:w="2826"/>
        <w:gridCol w:w="8"/>
        <w:gridCol w:w="4680"/>
        <w:gridCol w:w="1842"/>
      </w:tblGrid>
      <w:tr w:rsidR="005360AA" w:rsidRPr="00E02D9B" w:rsidTr="005360AA">
        <w:tc>
          <w:tcPr>
            <w:tcW w:w="1420" w:type="dxa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02D9B">
              <w:rPr>
                <w:rFonts w:ascii="仿宋_GB2312" w:eastAsia="仿宋_GB2312" w:hAnsi="华文中宋" w:hint="eastAsia"/>
                <w:sz w:val="28"/>
                <w:szCs w:val="28"/>
              </w:rPr>
              <w:t>活动日期</w:t>
            </w:r>
          </w:p>
        </w:tc>
        <w:tc>
          <w:tcPr>
            <w:tcW w:w="3507" w:type="dxa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02D9B">
              <w:rPr>
                <w:rFonts w:ascii="仿宋_GB2312" w:eastAsia="仿宋_GB2312" w:hAnsi="华文中宋" w:hint="eastAsia"/>
                <w:sz w:val="28"/>
                <w:szCs w:val="28"/>
              </w:rPr>
              <w:t>主办单位</w:t>
            </w:r>
          </w:p>
        </w:tc>
        <w:tc>
          <w:tcPr>
            <w:tcW w:w="2834" w:type="dxa"/>
            <w:gridSpan w:val="2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02D9B">
              <w:rPr>
                <w:rFonts w:ascii="仿宋_GB2312" w:eastAsia="仿宋_GB2312" w:hAnsi="华文中宋" w:hint="eastAsia"/>
                <w:sz w:val="28"/>
                <w:szCs w:val="28"/>
              </w:rPr>
              <w:t>配合单位</w:t>
            </w:r>
          </w:p>
        </w:tc>
        <w:tc>
          <w:tcPr>
            <w:tcW w:w="4680" w:type="dxa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02D9B">
              <w:rPr>
                <w:rFonts w:ascii="仿宋_GB2312" w:eastAsia="仿宋_GB2312" w:hAnsi="华文中宋" w:hint="eastAsia"/>
                <w:sz w:val="28"/>
                <w:szCs w:val="28"/>
              </w:rPr>
              <w:t>活动内容</w:t>
            </w:r>
          </w:p>
        </w:tc>
        <w:tc>
          <w:tcPr>
            <w:tcW w:w="1842" w:type="dxa"/>
            <w:vAlign w:val="center"/>
          </w:tcPr>
          <w:p w:rsidR="005360AA" w:rsidRPr="00E02D9B" w:rsidRDefault="003C628F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E02D9B">
              <w:rPr>
                <w:rFonts w:ascii="仿宋_GB2312" w:eastAsia="仿宋_GB2312" w:hAnsi="华文中宋" w:hint="eastAsia"/>
                <w:sz w:val="28"/>
                <w:szCs w:val="28"/>
              </w:rPr>
              <w:t>活动地点</w:t>
            </w:r>
          </w:p>
        </w:tc>
      </w:tr>
      <w:tr w:rsidR="005360AA" w:rsidRPr="00E02D9B" w:rsidTr="005360AA">
        <w:tc>
          <w:tcPr>
            <w:tcW w:w="1420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507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4680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5360AA" w:rsidRPr="00E02D9B" w:rsidTr="005360AA">
        <w:tc>
          <w:tcPr>
            <w:tcW w:w="1420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507" w:type="dxa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826" w:type="dxa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4688" w:type="dxa"/>
            <w:gridSpan w:val="2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5360AA" w:rsidRPr="00E02D9B" w:rsidTr="005360AA">
        <w:tc>
          <w:tcPr>
            <w:tcW w:w="1420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507" w:type="dxa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826" w:type="dxa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4688" w:type="dxa"/>
            <w:gridSpan w:val="2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5360AA" w:rsidRPr="00E02D9B" w:rsidTr="005360AA">
        <w:tc>
          <w:tcPr>
            <w:tcW w:w="1420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3507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vAlign w:val="center"/>
          </w:tcPr>
          <w:p w:rsidR="005360AA" w:rsidRPr="00E02D9B" w:rsidRDefault="005360AA" w:rsidP="00E02D9B">
            <w:pPr>
              <w:spacing w:line="4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4680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60AA" w:rsidRPr="00E02D9B" w:rsidRDefault="005360AA" w:rsidP="00E02D9B">
            <w:pPr>
              <w:spacing w:line="4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5360AA" w:rsidRPr="00E02D9B" w:rsidRDefault="00E02D9B" w:rsidP="00E02D9B">
      <w:pPr>
        <w:spacing w:line="400" w:lineRule="exact"/>
        <w:rPr>
          <w:rFonts w:ascii="仿宋_GB2312" w:eastAsia="仿宋_GB2312" w:hAnsi="华文中宋"/>
          <w:sz w:val="28"/>
          <w:szCs w:val="28"/>
        </w:rPr>
      </w:pPr>
      <w:r w:rsidRPr="00E02D9B">
        <w:rPr>
          <w:rFonts w:ascii="仿宋_GB2312" w:eastAsia="仿宋_GB2312" w:hAnsi="华文中宋" w:hint="eastAsia"/>
          <w:sz w:val="28"/>
          <w:szCs w:val="28"/>
        </w:rPr>
        <w:t>填表</w:t>
      </w:r>
      <w:r w:rsidR="005360AA" w:rsidRPr="00E02D9B">
        <w:rPr>
          <w:rFonts w:ascii="仿宋_GB2312" w:eastAsia="仿宋_GB2312" w:hAnsi="华文中宋" w:hint="eastAsia"/>
          <w:sz w:val="28"/>
          <w:szCs w:val="28"/>
        </w:rPr>
        <w:t>人：                     联系电话：                 传真电话：</w:t>
      </w:r>
    </w:p>
    <w:p w:rsidR="00CA74A8" w:rsidRDefault="00CA74A8" w:rsidP="00E02D9B">
      <w:pPr>
        <w:spacing w:line="560" w:lineRule="exact"/>
        <w:ind w:left="1080" w:hangingChars="450" w:hanging="1080"/>
        <w:rPr>
          <w:rFonts w:ascii="仿宋_GB2312" w:eastAsia="仿宋_GB2312" w:hAnsi="华文中宋"/>
          <w:sz w:val="24"/>
          <w:szCs w:val="24"/>
        </w:rPr>
      </w:pPr>
      <w:r w:rsidRPr="00CA74A8">
        <w:rPr>
          <w:rFonts w:ascii="仿宋_GB2312" w:eastAsia="仿宋_GB2312" w:hAnsi="华文中宋" w:hint="eastAsia"/>
          <w:sz w:val="24"/>
          <w:szCs w:val="24"/>
        </w:rPr>
        <w:t>备注：</w:t>
      </w:r>
      <w:r>
        <w:rPr>
          <w:rFonts w:ascii="仿宋_GB2312" w:eastAsia="仿宋_GB2312" w:hAnsi="华文中宋" w:hint="eastAsia"/>
          <w:sz w:val="24"/>
          <w:szCs w:val="24"/>
        </w:rPr>
        <w:t>1、本表按季度报送，2019年第一季度的报送日期为</w:t>
      </w:r>
      <w:del w:id="4" w:author="李佳圣" w:date="2019-02-13T14:13:00Z">
        <w:r w:rsidDel="00617078">
          <w:rPr>
            <w:rFonts w:ascii="仿宋_GB2312" w:eastAsia="仿宋_GB2312" w:hAnsi="华文中宋" w:hint="eastAsia"/>
            <w:sz w:val="24"/>
            <w:szCs w:val="24"/>
          </w:rPr>
          <w:delText>2月15</w:delText>
        </w:r>
      </w:del>
      <w:ins w:id="5" w:author="李佳圣" w:date="2019-02-13T14:13:00Z">
        <w:r w:rsidR="00617078">
          <w:rPr>
            <w:rFonts w:ascii="仿宋_GB2312" w:eastAsia="仿宋_GB2312" w:hAnsi="华文中宋" w:hint="eastAsia"/>
            <w:sz w:val="24"/>
            <w:szCs w:val="24"/>
          </w:rPr>
          <w:t>2月</w:t>
        </w:r>
        <w:r w:rsidR="00617078">
          <w:rPr>
            <w:rFonts w:ascii="仿宋_GB2312" w:eastAsia="仿宋_GB2312" w:hAnsi="华文中宋" w:hint="eastAsia"/>
            <w:sz w:val="24"/>
            <w:szCs w:val="24"/>
          </w:rPr>
          <w:t>2</w:t>
        </w:r>
        <w:r w:rsidR="00617078">
          <w:rPr>
            <w:rFonts w:ascii="仿宋_GB2312" w:eastAsia="仿宋_GB2312" w:hAnsi="华文中宋" w:hint="eastAsia"/>
            <w:sz w:val="24"/>
            <w:szCs w:val="24"/>
          </w:rPr>
          <w:t>5</w:t>
        </w:r>
      </w:ins>
      <w:r>
        <w:rPr>
          <w:rFonts w:ascii="仿宋_GB2312" w:eastAsia="仿宋_GB2312" w:hAnsi="华文中宋" w:hint="eastAsia"/>
          <w:sz w:val="24"/>
          <w:szCs w:val="24"/>
        </w:rPr>
        <w:t>日前，</w:t>
      </w:r>
      <w:r w:rsidR="00E02D9B">
        <w:rPr>
          <w:rFonts w:ascii="仿宋_GB2312" w:eastAsia="仿宋_GB2312" w:hAnsi="华文中宋" w:hint="eastAsia"/>
          <w:sz w:val="24"/>
          <w:szCs w:val="24"/>
        </w:rPr>
        <w:t>第二季度的报送日期为3月25日前，第三季度的报送日期为6月25日前，第四季度的报送日期为9月25日前。</w:t>
      </w:r>
    </w:p>
    <w:p w:rsidR="00E02D9B" w:rsidRDefault="00E02D9B" w:rsidP="00E02D9B">
      <w:pPr>
        <w:spacing w:line="560" w:lineRule="exact"/>
        <w:ind w:left="1080" w:hangingChars="450" w:hanging="1080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 xml:space="preserve">      2、活动的具体方案请另附材料。</w:t>
      </w:r>
    </w:p>
    <w:p w:rsidR="00E02D9B" w:rsidRPr="00E02D9B" w:rsidRDefault="00E02D9B" w:rsidP="005360AA">
      <w:pPr>
        <w:spacing w:line="560" w:lineRule="exact"/>
        <w:rPr>
          <w:rFonts w:ascii="仿宋_GB2312" w:eastAsia="仿宋_GB2312" w:hAnsi="华文中宋"/>
          <w:sz w:val="24"/>
          <w:szCs w:val="24"/>
        </w:rPr>
      </w:pPr>
      <w:r>
        <w:rPr>
          <w:rFonts w:ascii="仿宋_GB2312" w:eastAsia="仿宋_GB2312" w:hAnsi="华文中宋" w:hint="eastAsia"/>
          <w:sz w:val="24"/>
          <w:szCs w:val="24"/>
        </w:rPr>
        <w:t xml:space="preserve">      3、报送邮箱：xcc@lhsr.sh.gov.cn</w:t>
      </w:r>
    </w:p>
    <w:sectPr w:rsidR="00E02D9B" w:rsidRPr="00E02D9B" w:rsidSect="00E247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B39" w:rsidRDefault="00FF6B39" w:rsidP="005360AA">
      <w:r>
        <w:separator/>
      </w:r>
    </w:p>
  </w:endnote>
  <w:endnote w:type="continuationSeparator" w:id="0">
    <w:p w:rsidR="00FF6B39" w:rsidRDefault="00FF6B39" w:rsidP="00536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B39" w:rsidRDefault="00FF6B39" w:rsidP="005360AA">
      <w:r>
        <w:separator/>
      </w:r>
    </w:p>
  </w:footnote>
  <w:footnote w:type="continuationSeparator" w:id="0">
    <w:p w:rsidR="00FF6B39" w:rsidRDefault="00FF6B39" w:rsidP="00536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0AA"/>
    <w:rsid w:val="001D38D8"/>
    <w:rsid w:val="00206898"/>
    <w:rsid w:val="003C628F"/>
    <w:rsid w:val="005360AA"/>
    <w:rsid w:val="00617078"/>
    <w:rsid w:val="0063563F"/>
    <w:rsid w:val="0089302A"/>
    <w:rsid w:val="00C62974"/>
    <w:rsid w:val="00CA74A8"/>
    <w:rsid w:val="00DC216F"/>
    <w:rsid w:val="00DF4EEF"/>
    <w:rsid w:val="00E02D9B"/>
    <w:rsid w:val="00FB3BC9"/>
    <w:rsid w:val="00FD165B"/>
    <w:rsid w:val="00FF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6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6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6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60AA"/>
    <w:rPr>
      <w:sz w:val="18"/>
      <w:szCs w:val="18"/>
    </w:rPr>
  </w:style>
  <w:style w:type="table" w:styleId="a5">
    <w:name w:val="Table Grid"/>
    <w:basedOn w:val="a1"/>
    <w:uiPriority w:val="59"/>
    <w:rsid w:val="0053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170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170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章红兵</dc:creator>
  <cp:keywords/>
  <dc:description/>
  <cp:lastModifiedBy>李佳圣</cp:lastModifiedBy>
  <cp:revision>7</cp:revision>
  <dcterms:created xsi:type="dcterms:W3CDTF">2019-01-12T07:03:00Z</dcterms:created>
  <dcterms:modified xsi:type="dcterms:W3CDTF">2019-02-13T06:00:00Z</dcterms:modified>
</cp:coreProperties>
</file>